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A0349D" w:rsidTr="00E918EA">
        <w:trPr>
          <w:trHeight w:val="400"/>
        </w:trPr>
        <w:tc>
          <w:tcPr>
            <w:tcW w:w="9918" w:type="dxa"/>
            <w:gridSpan w:val="3"/>
          </w:tcPr>
          <w:p w:rsidR="00A0349D" w:rsidRDefault="00A0349D"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0349D" w:rsidTr="00E918EA">
        <w:trPr>
          <w:trHeight w:val="238"/>
        </w:trPr>
        <w:tc>
          <w:tcPr>
            <w:tcW w:w="334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r w:rsidR="00A0349D" w:rsidTr="00E918EA">
        <w:trPr>
          <w:trHeight w:val="273"/>
        </w:trPr>
        <w:tc>
          <w:tcPr>
            <w:tcW w:w="3343" w:type="dxa"/>
            <w:tcBorders>
              <w:top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bl>
    <w:p w:rsidR="00A0349D" w:rsidRDefault="00A0349D" w:rsidP="00A0349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0349D" w:rsidTr="00283843">
        <w:tc>
          <w:tcPr>
            <w:tcW w:w="9923" w:type="dxa"/>
            <w:tcBorders>
              <w:top w:val="single" w:sz="4" w:space="0" w:color="000000"/>
              <w:left w:val="single" w:sz="4" w:space="0" w:color="000000"/>
              <w:bottom w:val="single" w:sz="4" w:space="0" w:color="000000"/>
              <w:right w:val="single" w:sz="4" w:space="0" w:color="000000"/>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　高橋　純一　様</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356F4D">
              <w:rPr>
                <w:rFonts w:ascii="ＭＳ ゴシック" w:eastAsia="ＭＳ ゴシック" w:hAnsi="ＭＳ ゴシック" w:hint="eastAsia"/>
                <w:color w:val="000000"/>
                <w:kern w:val="0"/>
                <w:u w:val="wav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49D" w:rsidRDefault="00A0349D" w:rsidP="0028384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0349D"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349D" w:rsidTr="00283843">
              <w:trPr>
                <w:trHeight w:val="388"/>
              </w:trPr>
              <w:tc>
                <w:tcPr>
                  <w:tcW w:w="3163" w:type="dxa"/>
                  <w:tcBorders>
                    <w:top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2838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21A2E" w:rsidRDefault="00821A2E" w:rsidP="00821A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0349D"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A0349D">
              <w:rPr>
                <w:rFonts w:ascii="ＭＳ ゴシック" w:eastAsia="ＭＳ ゴシック" w:hAnsi="ＭＳ ゴシック" w:hint="eastAsia"/>
                <w:color w:val="000000"/>
                <w:kern w:val="0"/>
              </w:rPr>
              <w:t xml:space="preserve">　売上高等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21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3D156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注３）</w:t>
            </w:r>
          </w:p>
          <w:p w:rsidR="00821A2E" w:rsidRPr="00821A2E"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0349D" w:rsidRDefault="00A0349D" w:rsidP="00A034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0349D" w:rsidRPr="00205D18" w:rsidRDefault="00A0349D" w:rsidP="00205D1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05D18">
        <w:rPr>
          <w:rFonts w:ascii="ＭＳ ゴシック" w:eastAsia="ＭＳ ゴシック" w:hAnsi="ＭＳ ゴシック" w:hint="eastAsia"/>
          <w:color w:val="000000"/>
          <w:kern w:val="0"/>
        </w:rPr>
        <w:t>本認定とは別に、金融機関及び信用保証協会による金融上の審査があります。</w:t>
      </w:r>
    </w:p>
    <w:p w:rsidR="00205D18" w:rsidRPr="00261E2B" w:rsidRDefault="00205D18" w:rsidP="00205D18">
      <w:pPr>
        <w:pStyle w:val="a7"/>
        <w:numPr>
          <w:ilvl w:val="0"/>
          <w:numId w:val="1"/>
        </w:numPr>
        <w:suppressAutoHyphens/>
        <w:wordWrap w:val="0"/>
        <w:spacing w:line="260" w:lineRule="exact"/>
        <w:ind w:leftChars="0"/>
        <w:jc w:val="left"/>
        <w:textAlignment w:val="baseline"/>
        <w:rPr>
          <w:ins w:id="1" w:author="笈沼 菜月 " w:date="2020-04-02T17:11:00Z"/>
          <w:rFonts w:ascii="ＭＳ ゴシック" w:eastAsia="ＭＳ ゴシック" w:hAnsi="ＭＳ ゴシック"/>
          <w:color w:val="000000"/>
          <w:kern w:val="0"/>
        </w:rPr>
      </w:pPr>
      <w:bookmarkStart w:id="2" w:name="_Hlk180946644"/>
      <w:r w:rsidRPr="00261E2B">
        <w:rPr>
          <w:rFonts w:ascii="ＭＳ ゴシック" w:eastAsia="ＭＳ ゴシック" w:hAnsi="ＭＳ ゴシック" w:hint="eastAsia"/>
          <w:color w:val="000000"/>
          <w:kern w:val="0"/>
        </w:rPr>
        <w:t>町長から認定を受けた日から３０日以内に金融機関又は信用保証協会に対して、</w:t>
      </w:r>
      <w:r>
        <w:rPr>
          <w:rFonts w:ascii="ＭＳ ゴシック" w:eastAsia="ＭＳ ゴシック" w:hAnsi="ＭＳ ゴシック" w:hint="eastAsia"/>
          <w:color w:val="000000"/>
          <w:kern w:val="0"/>
        </w:rPr>
        <w:t>保証</w:t>
      </w:r>
      <w:r w:rsidRPr="00261E2B">
        <w:rPr>
          <w:rFonts w:ascii="ＭＳ ゴシック" w:eastAsia="ＭＳ ゴシック" w:hAnsi="ＭＳ ゴシック" w:hint="eastAsia"/>
          <w:color w:val="000000"/>
          <w:kern w:val="0"/>
        </w:rPr>
        <w:t>の申込みを行うことが必要です。</w:t>
      </w:r>
      <w:bookmarkEnd w:id="2"/>
    </w:p>
    <w:tbl>
      <w:tblPr>
        <w:tblpPr w:leftFromText="142" w:rightFromText="142" w:vertAnchor="text" w:horzAnchor="margin" w:tblpXSpec="center" w:tblpY="57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0349D" w:rsidTr="00283843">
        <w:trPr>
          <w:trHeight w:val="2160"/>
        </w:trPr>
        <w:tc>
          <w:tcPr>
            <w:tcW w:w="9455" w:type="dxa"/>
            <w:tcBorders>
              <w:top w:val="single" w:sz="4" w:space="0" w:color="auto"/>
              <w:left w:val="single" w:sz="4" w:space="0" w:color="auto"/>
              <w:bottom w:val="single" w:sz="4" w:space="0" w:color="auto"/>
              <w:right w:val="single" w:sz="4" w:space="0" w:color="auto"/>
            </w:tcBorders>
          </w:tcPr>
          <w:p w:rsidR="00A0349D" w:rsidRDefault="00A0349D" w:rsidP="00283843">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A0349D" w:rsidRPr="004C082F" w:rsidRDefault="00A0349D" w:rsidP="00283843">
            <w:pPr>
              <w:ind w:firstLineChars="3200" w:firstLine="7040"/>
              <w:jc w:val="left"/>
              <w:rPr>
                <w:rFonts w:ascii="ＭＳ ゴシック" w:eastAsia="ＭＳ ゴシック" w:hAnsi="ＭＳ ゴシック"/>
                <w:sz w:val="22"/>
              </w:rPr>
            </w:pPr>
          </w:p>
          <w:p w:rsidR="00A0349D" w:rsidRPr="004C082F" w:rsidRDefault="00A0349D" w:rsidP="00283843">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A0349D" w:rsidRPr="004C082F" w:rsidRDefault="00A0349D" w:rsidP="00283843">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A0349D" w:rsidRPr="004C082F" w:rsidRDefault="00A0349D" w:rsidP="00283843">
            <w:pPr>
              <w:jc w:val="left"/>
              <w:rPr>
                <w:rFonts w:ascii="ＭＳ ゴシック" w:eastAsia="ＭＳ ゴシック" w:hAnsi="ＭＳ ゴシック"/>
                <w:sz w:val="22"/>
              </w:rPr>
            </w:pPr>
          </w:p>
          <w:p w:rsidR="00A0349D" w:rsidRDefault="00205D18" w:rsidP="00283843">
            <w:pPr>
              <w:jc w:val="left"/>
              <w:rPr>
                <w:sz w:val="22"/>
              </w:rPr>
            </w:pPr>
            <w:r>
              <w:rPr>
                <w:rFonts w:ascii="ＭＳ ゴシック" w:eastAsia="ＭＳ ゴシック" w:hAnsi="ＭＳ ゴシック" w:hint="eastAsia"/>
                <w:sz w:val="22"/>
              </w:rPr>
              <w:t>信用保証協会への申込</w:t>
            </w:r>
            <w:ins w:id="3" w:author="笈沼 菜月 " w:date="2020-04-02T17:11:00Z">
              <w:r w:rsidRPr="004C082F">
                <w:rPr>
                  <w:rFonts w:ascii="ＭＳ ゴシック" w:eastAsia="ＭＳ ゴシック" w:hAnsi="ＭＳ ゴシック" w:hint="eastAsia"/>
                  <w:sz w:val="22"/>
                </w:rPr>
                <w:t>期間</w:t>
              </w:r>
            </w:ins>
            <w:r w:rsidR="00A0349D" w:rsidRPr="004C082F">
              <w:rPr>
                <w:rFonts w:ascii="ＭＳ ゴシック" w:eastAsia="ＭＳ ゴシック" w:hAnsi="ＭＳ ゴシック" w:hint="eastAsia"/>
                <w:sz w:val="22"/>
              </w:rPr>
              <w:t>：</w:t>
            </w:r>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日から</w:t>
            </w:r>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日まで</w:t>
            </w:r>
          </w:p>
        </w:tc>
      </w:tr>
    </w:tbl>
    <w:p w:rsidR="00A0349D" w:rsidRDefault="00A0349D" w:rsidP="00A0349D">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0349D" w:rsidRPr="003A57F0" w:rsidRDefault="00A0349D" w:rsidP="00A0349D">
      <w:pPr>
        <w:widowControl/>
        <w:ind w:right="960"/>
        <w:rPr>
          <w:rFonts w:ascii="ＭＳ ゴシック" w:eastAsia="ＭＳ ゴシック" w:hAnsi="ＭＳ ゴシック"/>
          <w:sz w:val="24"/>
        </w:rPr>
      </w:pPr>
    </w:p>
    <w:p w:rsidR="00655ECD" w:rsidRPr="00A0349D" w:rsidRDefault="00655ECD"/>
    <w:sectPr w:rsidR="00655ECD" w:rsidRPr="00A0349D" w:rsidSect="00C72798">
      <w:pgSz w:w="11906" w:h="16838"/>
      <w:pgMar w:top="567" w:right="1134" w:bottom="567" w:left="1134" w:header="851" w:footer="0" w:gutter="0"/>
      <w:cols w:space="720"/>
      <w:docGrid w:linePitch="360"/>
      <w:sectPrChange w:id="4" w:author="笈沼 菜月 " w:date="2020-04-02T17:19:00Z">
        <w:sectPr w:rsidR="00655ECD" w:rsidRPr="00A0349D" w:rsidSect="00C72798">
          <w:pgMar w:top="1134" w:right="1134" w:bottom="1134" w:left="1134" w:header="851" w:footer="736"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4E0361"/>
    <w:multiLevelType w:val="hybridMultilevel"/>
    <w:tmpl w:val="3A12196A"/>
    <w:lvl w:ilvl="0" w:tplc="7D3013D4">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9D"/>
    <w:rsid w:val="00205D18"/>
    <w:rsid w:val="003D1566"/>
    <w:rsid w:val="00655ECD"/>
    <w:rsid w:val="00821A2E"/>
    <w:rsid w:val="00A0349D"/>
    <w:rsid w:val="00E81A51"/>
    <w:rsid w:val="00E9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2E253"/>
  <w15:chartTrackingRefBased/>
  <w15:docId w15:val="{8262B5C6-E156-4687-96F2-186B02E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4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0349D"/>
    <w:pPr>
      <w:jc w:val="right"/>
    </w:pPr>
    <w:rPr>
      <w:rFonts w:ascii="ＭＳ ゴシック" w:eastAsia="ＭＳ ゴシック" w:hAnsi="ＭＳ ゴシック"/>
      <w:color w:val="000000"/>
      <w:kern w:val="0"/>
    </w:rPr>
  </w:style>
  <w:style w:type="character" w:customStyle="1" w:styleId="a4">
    <w:name w:val="結語 (文字)"/>
    <w:basedOn w:val="a0"/>
    <w:link w:val="a3"/>
    <w:rsid w:val="00A0349D"/>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21A2E"/>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21A2E"/>
    <w:rPr>
      <w:rFonts w:ascii="ＭＳ ゴシック" w:eastAsia="ＭＳ ゴシック" w:hAnsi="ＭＳ ゴシック" w:cs="Times New Roman"/>
      <w:color w:val="000000"/>
      <w:kern w:val="0"/>
      <w:szCs w:val="20"/>
    </w:rPr>
  </w:style>
  <w:style w:type="paragraph" w:styleId="a7">
    <w:name w:val="List Paragraph"/>
    <w:basedOn w:val="a"/>
    <w:qFormat/>
    <w:rsid w:val="00205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6</cp:revision>
  <dcterms:created xsi:type="dcterms:W3CDTF">2020-04-07T04:40:00Z</dcterms:created>
  <dcterms:modified xsi:type="dcterms:W3CDTF">2024-10-27T10:31:00Z</dcterms:modified>
</cp:coreProperties>
</file>