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E53" w:rsidRDefault="00A179F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bookmarkStart w:id="0" w:name="_Hlk36745096"/>
      <w:bookmarkStart w:id="1" w:name="_Hlk36745811"/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90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15"/>
      </w:tblGrid>
      <w:tr w:rsidR="00550E53" w:rsidTr="00285007"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bookmarkStart w:id="2" w:name="_Hlk36747611"/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 w:rsidP="002850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  <w:del w:id="3" w:author="山邊 悠以 " w:date="2020-04-02T17:51:00Z">
              <w:r w:rsidDel="000C4580">
                <w:rPr>
                  <w:rFonts w:ascii="ＭＳ ゴシック" w:eastAsia="ＭＳ ゴシック" w:hAnsi="ＭＳ ゴシック" w:hint="eastAsia"/>
                  <w:color w:val="000000"/>
                  <w:kern w:val="0"/>
                </w:rPr>
                <w:delText>（例）</w:delText>
              </w:r>
            </w:del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285007" w:rsidRPr="00285007" w:rsidRDefault="002850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</w:t>
            </w:r>
            <w:r w:rsidR="0028500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ins w:id="4" w:author="山邊 悠以 " w:date="2020-04-02T17:29:00Z">
              <w:r w:rsidR="00153BEA">
                <w:rPr>
                  <w:rFonts w:ascii="ＭＳ ゴシック" w:eastAsia="ＭＳ ゴシック" w:hAnsi="ＭＳ ゴシック" w:hint="eastAsia"/>
                  <w:color w:val="000000"/>
                  <w:kern w:val="0"/>
                </w:rPr>
                <w:t>千代田町長</w:t>
              </w:r>
            </w:ins>
            <w:bookmarkStart w:id="5" w:name="_GoBack"/>
            <w:bookmarkEnd w:id="5"/>
            <w:del w:id="6" w:author="山邊 悠以 " w:date="2020-04-02T17:29:00Z">
              <w:r w:rsidDel="00153BEA">
                <w:rPr>
                  <w:rFonts w:ascii="ＭＳ ゴシック" w:eastAsia="ＭＳ ゴシック" w:hAnsi="ＭＳ ゴシック" w:hint="eastAsia"/>
                  <w:color w:val="000000"/>
                  <w:kern w:val="0"/>
                </w:rPr>
                <w:delText>（市町村長又は特別区長）</w:delText>
              </w:r>
            </w:del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0C5AD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様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="0028500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="0028500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</w:t>
            </w:r>
            <w:r w:rsidR="0028500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28500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ins w:id="7" w:author="山邊 悠以 " w:date="2020-04-02T17:29:00Z">
              <w:r w:rsidR="00153BEA">
                <w:rPr>
                  <w:rFonts w:ascii="ＭＳ ゴシック" w:eastAsia="ＭＳ ゴシック" w:hAnsi="ＭＳ ゴシック" w:hint="eastAsia"/>
                  <w:color w:val="000000"/>
                  <w:kern w:val="0"/>
                  <w:u w:val="single" w:color="000000"/>
                </w:rPr>
                <w:t xml:space="preserve">　　　　</w:t>
              </w:r>
            </w:ins>
            <w:r w:rsidR="0028500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ins w:id="8" w:author="山邊 悠以 " w:date="2020-04-02T17:29:00Z">
              <w:r w:rsidR="00153BEA">
                <w:rPr>
                  <w:rFonts w:ascii="ＭＳ ゴシック" w:eastAsia="ＭＳ ゴシック" w:hAnsi="ＭＳ ゴシック" w:hint="eastAsia"/>
                  <w:color w:val="000000"/>
                  <w:kern w:val="0"/>
                  <w:u w:val="single" w:color="000000"/>
                </w:rPr>
                <w:t xml:space="preserve">　　　　　　　　</w:t>
              </w:r>
            </w:ins>
            <w:del w:id="9" w:author="山邊 悠以 " w:date="2020-04-02T17:29:00Z">
              <w:r w:rsidDel="00153BEA">
                <w:rPr>
                  <w:rFonts w:ascii="ＭＳ ゴシック" w:eastAsia="ＭＳ ゴシック" w:hAnsi="ＭＳ ゴシック" w:hint="eastAsia"/>
                  <w:color w:val="000000"/>
                  <w:kern w:val="0"/>
                  <w:u w:val="single" w:color="000000"/>
                </w:rPr>
                <w:delText>（名称及び代表者の氏名）</w:delText>
              </w:r>
            </w:del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印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 w:rsidP="0062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ins w:id="10" w:author="山邊 悠以 " w:date="2020-04-02T17:35:00Z">
              <w:r w:rsidR="006941F2" w:rsidRPr="000C5AD3">
                <w:rPr>
                  <w:rFonts w:ascii="ＭＳ ゴシック" w:eastAsia="ＭＳ ゴシック" w:hAnsi="ＭＳ ゴシック" w:hint="eastAsia"/>
                  <w:color w:val="000000"/>
                  <w:kern w:val="0"/>
                  <w:u w:val="wave" w:color="000000"/>
                </w:rPr>
                <w:t xml:space="preserve">　　</w:t>
              </w:r>
            </w:ins>
            <w:del w:id="11" w:author="山邊 悠以 " w:date="2020-04-02T17:35:00Z">
              <w:r w:rsidRPr="000C5AD3" w:rsidDel="006941F2">
                <w:rPr>
                  <w:rFonts w:ascii="ＭＳ ゴシック" w:eastAsia="ＭＳ ゴシック" w:hAnsi="ＭＳ ゴシック" w:hint="eastAsia"/>
                  <w:color w:val="000000"/>
                  <w:kern w:val="0"/>
                  <w:u w:val="wave" w:color="000000"/>
                </w:rPr>
                <w:delText>○</w:delText>
              </w:r>
            </w:del>
            <w:ins w:id="12" w:author="山邊 悠以 " w:date="2020-04-02T17:35:00Z">
              <w:r w:rsidR="006941F2" w:rsidRPr="000C5AD3">
                <w:rPr>
                  <w:rFonts w:ascii="ＭＳ ゴシック" w:eastAsia="ＭＳ ゴシック" w:hAnsi="ＭＳ ゴシック" w:hint="eastAsia"/>
                  <w:color w:val="000000"/>
                  <w:kern w:val="0"/>
                  <w:u w:val="wave" w:color="000000"/>
                </w:rPr>
                <w:t xml:space="preserve">　　</w:t>
              </w:r>
            </w:ins>
            <w:r w:rsidR="00285007">
              <w:rPr>
                <w:rFonts w:ascii="ＭＳ ゴシック" w:eastAsia="ＭＳ ゴシック" w:hAnsi="ＭＳ ゴシック" w:hint="eastAsia"/>
                <w:color w:val="000000"/>
                <w:kern w:val="0"/>
                <w:u w:val="wave" w:color="000000"/>
              </w:rPr>
              <w:t xml:space="preserve">　</w:t>
            </w:r>
            <w:r w:rsidR="00623043">
              <w:rPr>
                <w:rFonts w:ascii="ＭＳ ゴシック" w:eastAsia="ＭＳ ゴシック" w:hAnsi="ＭＳ ゴシック" w:hint="eastAsia"/>
                <w:color w:val="000000"/>
                <w:kern w:val="0"/>
                <w:u w:val="wave" w:color="000000"/>
              </w:rPr>
              <w:t xml:space="preserve">　　　</w:t>
            </w:r>
            <w:r w:rsidR="00285007">
              <w:rPr>
                <w:rFonts w:ascii="ＭＳ ゴシック" w:eastAsia="ＭＳ ゴシック" w:hAnsi="ＭＳ ゴシック" w:hint="eastAsia"/>
                <w:color w:val="000000"/>
                <w:kern w:val="0"/>
                <w:u w:val="wave" w:color="000000"/>
              </w:rPr>
              <w:t xml:space="preserve">　　</w:t>
            </w:r>
            <w:ins w:id="13" w:author="山邊 悠以 " w:date="2020-04-02T17:35:00Z">
              <w:r w:rsidR="006941F2" w:rsidRPr="000C5AD3">
                <w:rPr>
                  <w:rFonts w:ascii="ＭＳ ゴシック" w:eastAsia="ＭＳ ゴシック" w:hAnsi="ＭＳ ゴシック" w:hint="eastAsia"/>
                  <w:color w:val="000000"/>
                  <w:kern w:val="0"/>
                  <w:u w:val="wave" w:color="000000"/>
                </w:rPr>
                <w:t xml:space="preserve">　</w:t>
              </w:r>
            </w:ins>
            <w:r w:rsidR="00623043" w:rsidRPr="00623043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</w:rPr>
              <w:t>（注）</w:t>
            </w:r>
            <w:del w:id="14" w:author="山邊 悠以 " w:date="2020-04-02T17:35:00Z">
              <w:r w:rsidDel="006941F2">
                <w:rPr>
                  <w:rFonts w:ascii="ＭＳ ゴシック" w:eastAsia="ＭＳ ゴシック" w:hAnsi="ＭＳ ゴシック" w:hint="eastAsia"/>
                  <w:color w:val="000000"/>
                  <w:kern w:val="0"/>
                  <w:u w:val="single" w:color="000000"/>
                </w:rPr>
                <w:delText>○○</w:delText>
              </w:r>
            </w:del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285007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tbl>
            <w:tblPr>
              <w:tblStyle w:val="afd"/>
              <w:tblW w:w="0" w:type="auto"/>
              <w:tblInd w:w="14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559"/>
            </w:tblGrid>
            <w:tr w:rsidR="00285007" w:rsidRPr="00285007" w:rsidTr="00285007">
              <w:trPr>
                <w:trHeight w:val="397"/>
              </w:trPr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:rsidR="00285007" w:rsidRPr="00285007" w:rsidRDefault="00285007" w:rsidP="0028500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z w:val="21"/>
                    </w:rPr>
                  </w:pPr>
                  <w:r w:rsidRPr="00285007">
                    <w:rPr>
                      <w:rFonts w:ascii="ＭＳ ゴシック" w:eastAsia="ＭＳ ゴシック" w:hAnsi="ＭＳ ゴシック" w:hint="eastAsia"/>
                      <w:color w:val="000000"/>
                      <w:sz w:val="21"/>
                    </w:rPr>
                    <w:t>Ｂ－Ａ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285007" w:rsidRPr="00285007" w:rsidRDefault="00285007" w:rsidP="0028500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z w:val="21"/>
                    </w:rPr>
                  </w:pPr>
                  <w:r w:rsidRPr="00285007">
                    <w:rPr>
                      <w:rFonts w:ascii="ＭＳ ゴシック" w:eastAsia="ＭＳ ゴシック" w:hAnsi="ＭＳ ゴシック" w:hint="eastAsia"/>
                      <w:color w:val="000000"/>
                      <w:sz w:val="21"/>
                    </w:rPr>
                    <w:t>×１００</w:t>
                  </w:r>
                </w:p>
              </w:tc>
            </w:tr>
            <w:tr w:rsidR="00285007" w:rsidRPr="00285007" w:rsidTr="00285007">
              <w:trPr>
                <w:trHeight w:val="397"/>
              </w:trPr>
              <w:tc>
                <w:tcPr>
                  <w:tcW w:w="1417" w:type="dxa"/>
                  <w:tcBorders>
                    <w:top w:val="single" w:sz="4" w:space="0" w:color="auto"/>
                  </w:tcBorders>
                  <w:vAlign w:val="center"/>
                </w:tcPr>
                <w:p w:rsidR="00285007" w:rsidRPr="00285007" w:rsidRDefault="00285007" w:rsidP="0028500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z w:val="21"/>
                    </w:rPr>
                  </w:pPr>
                  <w:r w:rsidRPr="00285007">
                    <w:rPr>
                      <w:rFonts w:ascii="ＭＳ ゴシック" w:eastAsia="ＭＳ ゴシック" w:hAnsi="ＭＳ ゴシック" w:hint="eastAsia"/>
                      <w:color w:val="000000"/>
                      <w:sz w:val="21"/>
                    </w:rPr>
                    <w:t>Ｂ</w:t>
                  </w:r>
                </w:p>
              </w:tc>
              <w:tc>
                <w:tcPr>
                  <w:tcW w:w="1559" w:type="dxa"/>
                  <w:vMerge/>
                </w:tcPr>
                <w:p w:rsidR="00285007" w:rsidRPr="00285007" w:rsidRDefault="0028500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z w:val="21"/>
                      <w:u w:val="single" w:color="000000"/>
                    </w:rPr>
                  </w:pPr>
                </w:p>
              </w:tc>
            </w:tr>
          </w:tbl>
          <w:p w:rsidR="00550E53" w:rsidRPr="00285007" w:rsidRDefault="00A179F0" w:rsidP="002850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  <w:r w:rsidRPr="00285007"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       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</w:p>
          <w:tbl>
            <w:tblPr>
              <w:tblStyle w:val="afd"/>
              <w:tblW w:w="0" w:type="auto"/>
              <w:tblInd w:w="14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1559"/>
            </w:tblGrid>
            <w:tr w:rsidR="00285007" w:rsidTr="00285007">
              <w:trPr>
                <w:trHeight w:val="397"/>
              </w:trPr>
              <w:tc>
                <w:tcPr>
                  <w:tcW w:w="2693" w:type="dxa"/>
                  <w:tcBorders>
                    <w:bottom w:val="single" w:sz="4" w:space="0" w:color="auto"/>
                  </w:tcBorders>
                  <w:vAlign w:val="center"/>
                </w:tcPr>
                <w:p w:rsidR="00285007" w:rsidRPr="00A87238" w:rsidRDefault="00285007" w:rsidP="0028500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</w:rPr>
                  </w:pPr>
                  <w:r w:rsidRPr="00A87238">
                    <w:rPr>
                      <w:rFonts w:ascii="ＭＳ ゴシック" w:eastAsia="ＭＳ ゴシック" w:hAnsi="ＭＳ ゴシック" w:hint="eastAsia"/>
                      <w:color w:val="000000"/>
                    </w:rPr>
                    <w:t>（Ｂ＋Ｄ）－（Ａ＋Ｃ）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285007" w:rsidRPr="00285007" w:rsidRDefault="00285007" w:rsidP="0028500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</w:rPr>
                  </w:pPr>
                  <w:r w:rsidRPr="00285007">
                    <w:rPr>
                      <w:rFonts w:ascii="ＭＳ ゴシック" w:eastAsia="ＭＳ ゴシック" w:hAnsi="ＭＳ ゴシック" w:hint="eastAsia"/>
                      <w:color w:val="000000"/>
                    </w:rPr>
                    <w:t>×１００</w:t>
                  </w:r>
                </w:p>
              </w:tc>
            </w:tr>
            <w:tr w:rsidR="00285007" w:rsidTr="00285007">
              <w:trPr>
                <w:trHeight w:val="397"/>
              </w:trPr>
              <w:tc>
                <w:tcPr>
                  <w:tcW w:w="2693" w:type="dxa"/>
                  <w:tcBorders>
                    <w:top w:val="single" w:sz="4" w:space="0" w:color="auto"/>
                  </w:tcBorders>
                  <w:vAlign w:val="center"/>
                </w:tcPr>
                <w:p w:rsidR="00285007" w:rsidRPr="00285007" w:rsidRDefault="00285007" w:rsidP="0028500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</w:rPr>
                    <w:t>Ｂ＋Ｄ</w:t>
                  </w:r>
                </w:p>
              </w:tc>
              <w:tc>
                <w:tcPr>
                  <w:tcW w:w="1559" w:type="dxa"/>
                  <w:vMerge/>
                </w:tcPr>
                <w:p w:rsidR="00285007" w:rsidRDefault="00285007" w:rsidP="0028500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u w:val="single" w:color="000000"/>
                    </w:rPr>
                  </w:pPr>
                </w:p>
              </w:tc>
            </w:tr>
          </w:tbl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285007" w:rsidRDefault="002850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bookmarkEnd w:id="2"/>
    <w:p w:rsidR="00550E53" w:rsidRDefault="00A179F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（注）　</w:t>
      </w:r>
      <w:ins w:id="15" w:author="山邊 悠以 " w:date="2020-04-02T17:50:00Z">
        <w:r w:rsidR="000C4580" w:rsidRPr="000C5AD3">
          <w:rPr>
            <w:rFonts w:ascii="ＭＳ ゴシック" w:eastAsia="ＭＳ ゴシック" w:hAnsi="ＭＳ ゴシック" w:hint="eastAsia"/>
            <w:color w:val="000000"/>
            <w:kern w:val="0"/>
            <w:u w:val="wave"/>
          </w:rPr>
          <w:t xml:space="preserve">　　　　</w:t>
        </w:r>
      </w:ins>
      <w:del w:id="16" w:author="山邊 悠以 " w:date="2020-04-02T17:50:00Z">
        <w:r w:rsidRPr="006941F2" w:rsidDel="000C4580">
          <w:rPr>
            <w:rFonts w:ascii="ＭＳ ゴシック" w:eastAsia="ＭＳ ゴシック" w:hAnsi="ＭＳ ゴシック" w:hint="eastAsia"/>
            <w:color w:val="000000"/>
            <w:kern w:val="0"/>
            <w:u w:val="single"/>
            <w:rPrChange w:id="17" w:author="山邊 悠以 " w:date="2020-04-02T17:35:00Z">
              <w:rPr>
                <w:rFonts w:ascii="ＭＳ ゴシック" w:eastAsia="ＭＳ ゴシック" w:hAnsi="ＭＳ ゴシック" w:hint="eastAsia"/>
                <w:color w:val="000000"/>
                <w:kern w:val="0"/>
              </w:rPr>
            </w:rPrChange>
          </w:rPr>
          <w:delText>○○○</w:delText>
        </w:r>
      </w:del>
      <w:r>
        <w:rPr>
          <w:rFonts w:ascii="ＭＳ ゴシック" w:eastAsia="ＭＳ ゴシック" w:hAnsi="ＭＳ ゴシック" w:hint="eastAsia"/>
          <w:color w:val="000000"/>
          <w:kern w:val="0"/>
        </w:rPr>
        <w:t>には、「災害その他突発的に生じた事由」を入れる。</w:t>
      </w:r>
    </w:p>
    <w:p w:rsidR="00550E53" w:rsidRDefault="00A179F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550E53" w:rsidRPr="000C5AD3" w:rsidRDefault="000C5AD3">
      <w:pPr>
        <w:suppressAutoHyphens/>
        <w:wordWrap w:val="0"/>
        <w:spacing w:line="246" w:lineRule="exact"/>
        <w:ind w:firstLineChars="100" w:firstLine="21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rPrChange w:id="18" w:author="笈沼 菜月 " w:date="2020-04-02T17:11:00Z">
            <w:rPr>
              <w:spacing w:val="16"/>
            </w:rPr>
          </w:rPrChange>
        </w:rPr>
        <w:pPrChange w:id="19" w:author="笈沼 菜月 " w:date="2020-04-02T17:11:00Z">
          <w:pPr>
            <w:suppressAutoHyphens/>
            <w:wordWrap w:val="0"/>
            <w:spacing w:line="246" w:lineRule="exact"/>
            <w:jc w:val="left"/>
            <w:textAlignment w:val="baseline"/>
          </w:pPr>
        </w:pPrChange>
      </w:pPr>
      <w:r w:rsidRPr="000C5AD3">
        <w:rPr>
          <w:rFonts w:ascii="ＭＳ ゴシック" w:eastAsia="ＭＳ ゴシック" w:hAnsi="ＭＳ ゴシック" w:hint="eastAsia"/>
          <w:color w:val="000000"/>
          <w:kern w:val="0"/>
        </w:rPr>
        <w:t>①</w:t>
      </w:r>
      <w:r w:rsidR="004B4EEB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del w:id="20" w:author="笈沼 菜月 " w:date="2020-04-02T17:11:00Z">
        <w:r w:rsidR="00A179F0" w:rsidRPr="000C5AD3" w:rsidDel="00EB712C">
          <w:rPr>
            <w:rFonts w:ascii="ＭＳ ゴシック" w:eastAsia="ＭＳ ゴシック" w:hAnsi="ＭＳ ゴシック" w:hint="eastAsia"/>
            <w:color w:val="000000"/>
            <w:kern w:val="0"/>
            <w:rPrChange w:id="21" w:author="笈沼 菜月 " w:date="2020-04-02T17:11:00Z">
              <w:rPr>
                <w:rFonts w:hint="eastAsia"/>
              </w:rPr>
            </w:rPrChange>
          </w:rPr>
          <w:delText xml:space="preserve">　①</w:delText>
        </w:r>
      </w:del>
      <w:r w:rsidR="00A179F0" w:rsidRPr="000C5AD3">
        <w:rPr>
          <w:rFonts w:ascii="ＭＳ ゴシック" w:eastAsia="ＭＳ ゴシック" w:hAnsi="ＭＳ ゴシック" w:hint="eastAsia"/>
          <w:color w:val="000000"/>
          <w:kern w:val="0"/>
          <w:rPrChange w:id="22" w:author="笈沼 菜月 " w:date="2020-04-02T17:11:00Z">
            <w:rPr>
              <w:rFonts w:hint="eastAsia"/>
            </w:rPr>
          </w:rPrChange>
        </w:rPr>
        <w:t>本認定とは別に、金融機関及び信用保証協会による金融上の審査があります。</w:t>
      </w:r>
    </w:p>
    <w:p w:rsidR="00550E53" w:rsidRDefault="00A179F0" w:rsidP="000C5AD3">
      <w:pPr>
        <w:suppressAutoHyphens/>
        <w:wordWrap w:val="0"/>
        <w:spacing w:line="260" w:lineRule="exact"/>
        <w:ind w:leftChars="100" w:left="420" w:hangingChars="100" w:hanging="210"/>
        <w:jc w:val="left"/>
        <w:textAlignment w:val="baseline"/>
        <w:rPr>
          <w:ins w:id="23" w:author="笈沼 菜月 " w:date="2020-04-02T17:11:00Z"/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②</w:t>
      </w:r>
      <w:r w:rsidR="004B4EEB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0C5AD3">
        <w:rPr>
          <w:rFonts w:ascii="ＭＳ ゴシック" w:eastAsia="ＭＳ ゴシック" w:hAnsi="ＭＳ ゴシック" w:hint="eastAsia"/>
          <w:color w:val="000000"/>
          <w:kern w:val="0"/>
        </w:rPr>
        <w:t>町長</w:t>
      </w:r>
      <w:r>
        <w:rPr>
          <w:rFonts w:ascii="ＭＳ ゴシック" w:eastAsia="ＭＳ ゴシック" w:hAnsi="ＭＳ ゴシック" w:hint="eastAsia"/>
          <w:color w:val="000000"/>
          <w:kern w:val="0"/>
        </w:rPr>
        <w:t>から認定を受けた後、本認定の有効期間内に金融機関又は信用保証協会に対して、経営安定関連保証の申込みを行うことが必要です。</w:t>
      </w:r>
    </w:p>
    <w:tbl>
      <w:tblPr>
        <w:tblpPr w:leftFromText="142" w:rightFromText="142" w:vertAnchor="text" w:horzAnchor="margin" w:tblpX="-185" w:tblpY="201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55"/>
      </w:tblGrid>
      <w:tr w:rsidR="00EB712C" w:rsidTr="00EB712C">
        <w:trPr>
          <w:trHeight w:val="2160"/>
          <w:ins w:id="24" w:author="笈沼 菜月 " w:date="2020-04-02T17:11:00Z"/>
        </w:trPr>
        <w:tc>
          <w:tcPr>
            <w:tcW w:w="9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2C" w:rsidRDefault="00EB712C" w:rsidP="00EB712C">
            <w:pPr>
              <w:ind w:firstLineChars="3200" w:firstLine="7040"/>
              <w:jc w:val="left"/>
              <w:rPr>
                <w:ins w:id="25" w:author="笈沼 菜月 " w:date="2020-04-02T17:11:00Z"/>
                <w:rFonts w:ascii="ＭＳ ゴシック" w:eastAsia="ＭＳ ゴシック" w:hAnsi="ＭＳ ゴシック"/>
                <w:sz w:val="22"/>
              </w:rPr>
            </w:pPr>
            <w:ins w:id="26" w:author="笈沼 菜月 " w:date="2020-04-02T17:11:00Z">
              <w:r w:rsidRPr="004C082F">
                <w:rPr>
                  <w:rFonts w:ascii="ＭＳ ゴシック" w:eastAsia="ＭＳ ゴシック" w:hAnsi="ＭＳ ゴシック" w:hint="eastAsia"/>
                  <w:sz w:val="22"/>
                </w:rPr>
                <w:t>認　第　　　　　　号　　　申請のとおり相違ないことを認定します。</w:t>
              </w:r>
            </w:ins>
          </w:p>
          <w:p w:rsidR="00EB712C" w:rsidRPr="004C082F" w:rsidRDefault="00EB712C" w:rsidP="00EB712C">
            <w:pPr>
              <w:ind w:firstLineChars="3200" w:firstLine="7040"/>
              <w:jc w:val="left"/>
              <w:rPr>
                <w:ins w:id="27" w:author="笈沼 菜月 " w:date="2020-04-02T17:11:00Z"/>
                <w:rFonts w:ascii="ＭＳ ゴシック" w:eastAsia="ＭＳ ゴシック" w:hAnsi="ＭＳ ゴシック"/>
                <w:sz w:val="22"/>
              </w:rPr>
            </w:pPr>
          </w:p>
          <w:p w:rsidR="00EB712C" w:rsidRPr="004C082F" w:rsidRDefault="00EB712C" w:rsidP="00EB712C">
            <w:pPr>
              <w:ind w:firstLineChars="200" w:firstLine="440"/>
              <w:jc w:val="left"/>
              <w:rPr>
                <w:ins w:id="28" w:author="笈沼 菜月 " w:date="2020-04-02T17:11:00Z"/>
                <w:rFonts w:ascii="ＭＳ ゴシック" w:eastAsia="ＭＳ ゴシック" w:hAnsi="ＭＳ ゴシック"/>
                <w:sz w:val="22"/>
              </w:rPr>
            </w:pPr>
            <w:ins w:id="29" w:author="笈沼 菜月 " w:date="2020-04-02T17:11:00Z">
              <w:r w:rsidRPr="004C082F">
                <w:rPr>
                  <w:rFonts w:ascii="ＭＳ ゴシック" w:eastAsia="ＭＳ ゴシック" w:hAnsi="ＭＳ ゴシック" w:hint="eastAsia"/>
                  <w:sz w:val="22"/>
                </w:rPr>
                <w:t xml:space="preserve">　　</w:t>
              </w:r>
            </w:ins>
            <w:r w:rsidR="0028500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ins w:id="30" w:author="笈沼 菜月 " w:date="2020-04-02T17:11:00Z">
              <w:r w:rsidRPr="004C082F">
                <w:rPr>
                  <w:rFonts w:ascii="ＭＳ ゴシック" w:eastAsia="ＭＳ ゴシック" w:hAnsi="ＭＳ ゴシック" w:hint="eastAsia"/>
                  <w:sz w:val="22"/>
                </w:rPr>
                <w:t>年　　月　　日</w:t>
              </w:r>
            </w:ins>
          </w:p>
          <w:p w:rsidR="00EB712C" w:rsidRPr="004C082F" w:rsidRDefault="00EB712C" w:rsidP="00EB712C">
            <w:pPr>
              <w:ind w:firstLineChars="2100" w:firstLine="4620"/>
              <w:jc w:val="left"/>
              <w:rPr>
                <w:ins w:id="31" w:author="笈沼 菜月 " w:date="2020-04-02T17:11:00Z"/>
                <w:rFonts w:ascii="ＭＳ ゴシック" w:eastAsia="ＭＳ ゴシック" w:hAnsi="ＭＳ ゴシック"/>
                <w:sz w:val="22"/>
              </w:rPr>
            </w:pPr>
            <w:ins w:id="32" w:author="笈沼 菜月 " w:date="2020-04-02T17:11:00Z">
              <w:r w:rsidRPr="004C082F">
                <w:rPr>
                  <w:rFonts w:ascii="ＭＳ ゴシック" w:eastAsia="ＭＳ ゴシック" w:hAnsi="ＭＳ ゴシック"/>
                  <w:sz w:val="22"/>
                </w:rPr>
                <w:t>(</w:t>
              </w:r>
              <w:r w:rsidRPr="004C082F">
                <w:rPr>
                  <w:rFonts w:ascii="ＭＳ ゴシック" w:eastAsia="ＭＳ ゴシック" w:hAnsi="ＭＳ ゴシック" w:hint="eastAsia"/>
                  <w:sz w:val="22"/>
                </w:rPr>
                <w:t>認定者</w:t>
              </w:r>
              <w:r w:rsidRPr="004C082F">
                <w:rPr>
                  <w:rFonts w:ascii="ＭＳ ゴシック" w:eastAsia="ＭＳ ゴシック" w:hAnsi="ＭＳ ゴシック"/>
                  <w:sz w:val="22"/>
                </w:rPr>
                <w:t>)</w:t>
              </w:r>
              <w:r w:rsidRPr="004C082F">
                <w:rPr>
                  <w:rFonts w:ascii="ＭＳ ゴシック" w:eastAsia="ＭＳ ゴシック" w:hAnsi="ＭＳ ゴシック" w:hint="eastAsia"/>
                  <w:sz w:val="22"/>
                </w:rPr>
                <w:t xml:space="preserve">　　　　　　　　　　　　　　</w:t>
              </w:r>
            </w:ins>
            <w:r w:rsidR="00356F4D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356F4D">
              <w:rPr>
                <w:rFonts w:ascii="ＭＳ ゴシック" w:eastAsia="ＭＳ ゴシック" w:hAnsi="ＭＳ ゴシック"/>
                <w:sz w:val="22"/>
              </w:rPr>
              <w:t xml:space="preserve">   </w:t>
            </w:r>
            <w:r w:rsidR="000C5AD3" w:rsidRPr="000C5AD3">
              <w:rPr>
                <w:rFonts w:ascii="ＭＳ ゴシック" w:eastAsia="ＭＳ ゴシック" w:hAnsi="ＭＳ ゴシック" w:hint="eastAsia"/>
                <w:sz w:val="16"/>
                <w:bdr w:val="single" w:sz="4" w:space="0" w:color="auto"/>
              </w:rPr>
              <w:t>印</w:t>
            </w:r>
          </w:p>
          <w:p w:rsidR="00EB712C" w:rsidRPr="004C082F" w:rsidRDefault="00EB712C" w:rsidP="00EB712C">
            <w:pPr>
              <w:jc w:val="left"/>
              <w:rPr>
                <w:ins w:id="33" w:author="笈沼 菜月 " w:date="2020-04-02T17:11:00Z"/>
                <w:rFonts w:ascii="ＭＳ ゴシック" w:eastAsia="ＭＳ ゴシック" w:hAnsi="ＭＳ ゴシック"/>
                <w:sz w:val="22"/>
              </w:rPr>
            </w:pPr>
          </w:p>
          <w:p w:rsidR="00EB712C" w:rsidRDefault="00EB712C" w:rsidP="00EB712C">
            <w:pPr>
              <w:jc w:val="left"/>
              <w:rPr>
                <w:ins w:id="34" w:author="笈沼 菜月 " w:date="2020-04-02T17:11:00Z"/>
                <w:sz w:val="22"/>
              </w:rPr>
            </w:pPr>
            <w:ins w:id="35" w:author="笈沼 菜月 " w:date="2020-04-02T17:11:00Z">
              <w:r w:rsidRPr="004C082F">
                <w:rPr>
                  <w:rFonts w:ascii="ＭＳ ゴシック" w:eastAsia="ＭＳ ゴシック" w:hAnsi="ＭＳ ゴシック" w:hint="eastAsia"/>
                  <w:sz w:val="22"/>
                </w:rPr>
                <w:t>本認定書の有効期間：</w:t>
              </w:r>
              <w:r>
                <w:rPr>
                  <w:rFonts w:ascii="ＭＳ ゴシック" w:eastAsia="ＭＳ ゴシック" w:hAnsi="ＭＳ ゴシック" w:hint="eastAsia"/>
                  <w:sz w:val="22"/>
                </w:rPr>
                <w:t xml:space="preserve">　　</w:t>
              </w:r>
              <w:r w:rsidRPr="004C082F">
                <w:rPr>
                  <w:rFonts w:ascii="ＭＳ ゴシック" w:eastAsia="ＭＳ ゴシック" w:hAnsi="ＭＳ ゴシック" w:hint="eastAsia"/>
                  <w:sz w:val="22"/>
                </w:rPr>
                <w:t xml:space="preserve">　　年　　月　　日から</w:t>
              </w:r>
              <w:r>
                <w:rPr>
                  <w:rFonts w:ascii="ＭＳ ゴシック" w:eastAsia="ＭＳ ゴシック" w:hAnsi="ＭＳ ゴシック" w:hint="eastAsia"/>
                  <w:sz w:val="22"/>
                </w:rPr>
                <w:t xml:space="preserve">　　</w:t>
              </w:r>
              <w:r w:rsidRPr="004C082F">
                <w:rPr>
                  <w:rFonts w:ascii="ＭＳ ゴシック" w:eastAsia="ＭＳ ゴシック" w:hAnsi="ＭＳ ゴシック" w:hint="eastAsia"/>
                  <w:sz w:val="22"/>
                </w:rPr>
                <w:t xml:space="preserve">　　年　　月　　日まで</w:t>
              </w:r>
            </w:ins>
          </w:p>
        </w:tc>
      </w:tr>
      <w:bookmarkEnd w:id="0"/>
      <w:bookmarkEnd w:id="1"/>
    </w:tbl>
    <w:p w:rsidR="00550E53" w:rsidDel="00EB712C" w:rsidRDefault="00550E53">
      <w:pPr>
        <w:suppressAutoHyphens/>
        <w:wordWrap w:val="0"/>
        <w:spacing w:line="260" w:lineRule="exact"/>
        <w:jc w:val="left"/>
        <w:textAlignment w:val="baseline"/>
        <w:rPr>
          <w:del w:id="36" w:author="笈沼 菜月 " w:date="2020-04-02T17:15:00Z"/>
          <w:rFonts w:ascii="ＭＳ ゴシック" w:eastAsia="ＭＳ ゴシック" w:hAnsi="ＭＳ ゴシック"/>
          <w:color w:val="000000"/>
          <w:kern w:val="0"/>
        </w:rPr>
      </w:pPr>
    </w:p>
    <w:p w:rsidR="00550E53" w:rsidDel="00EB712C" w:rsidRDefault="00550E53">
      <w:pPr>
        <w:suppressAutoHyphens/>
        <w:wordWrap w:val="0"/>
        <w:spacing w:line="260" w:lineRule="exact"/>
        <w:jc w:val="left"/>
        <w:textAlignment w:val="baseline"/>
        <w:rPr>
          <w:del w:id="37" w:author="笈沼 菜月 " w:date="2020-04-02T17:15:00Z"/>
          <w:rFonts w:ascii="ＭＳ ゴシック" w:eastAsia="ＭＳ ゴシック" w:hAnsi="ＭＳ ゴシック"/>
          <w:color w:val="000000"/>
          <w:kern w:val="0"/>
        </w:rPr>
      </w:pPr>
    </w:p>
    <w:p w:rsidR="00550E53" w:rsidRPr="003A57F0" w:rsidRDefault="00550E53" w:rsidP="003A57F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sectPr w:rsidR="00550E53" w:rsidRPr="003A57F0" w:rsidSect="003A57F0">
      <w:footerReference w:type="default" r:id="rId8"/>
      <w:pgSz w:w="11906" w:h="16838"/>
      <w:pgMar w:top="567" w:right="1134" w:bottom="567" w:left="1701" w:header="851" w:footer="0" w:gutter="0"/>
      <w:cols w:space="720"/>
      <w:docGrid w:linePitch="360"/>
      <w:sectPrChange w:id="41" w:author="笈沼 菜月 " w:date="2020-04-02T17:19:00Z">
        <w:sectPr w:rsidR="00550E53" w:rsidRPr="003A57F0" w:rsidSect="003A57F0">
          <w:pgMar w:top="1134" w:right="1134" w:bottom="1134" w:left="1134" w:header="851" w:footer="736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BEA" w:rsidRDefault="00153BEA">
      <w:r>
        <w:separator/>
      </w:r>
    </w:p>
  </w:endnote>
  <w:endnote w:type="continuationSeparator" w:id="0">
    <w:p w:rsidR="00153BEA" w:rsidRDefault="0015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1018716"/>
      <w:docPartObj>
        <w:docPartGallery w:val="Page Numbers (Bottom of Page)"/>
        <w:docPartUnique/>
      </w:docPartObj>
    </w:sdtPr>
    <w:sdtEndPr/>
    <w:sdtContent>
      <w:p w:rsidR="00153BEA" w:rsidDel="00EB712C" w:rsidRDefault="00153BEA">
        <w:pPr>
          <w:pStyle w:val="a6"/>
          <w:rPr>
            <w:del w:id="38" w:author="笈沼 菜月 " w:date="2020-04-02T17:13:00Z"/>
          </w:rPr>
          <w:pPrChange w:id="39" w:author="笈沼 菜月 " w:date="2020-04-02T17:13:00Z">
            <w:pPr>
              <w:pStyle w:val="a6"/>
              <w:jc w:val="center"/>
            </w:pPr>
          </w:pPrChange>
        </w:pPr>
        <w:del w:id="40" w:author="笈沼 菜月 " w:date="2020-04-02T17:13:00Z">
          <w:r w:rsidDel="00EB712C">
            <w:rPr>
              <w:rFonts w:hint="eastAsia"/>
            </w:rPr>
            <w:fldChar w:fldCharType="begin"/>
          </w:r>
          <w:r w:rsidDel="00EB712C">
            <w:rPr>
              <w:rFonts w:hint="eastAsia"/>
            </w:rPr>
            <w:delInstrText xml:space="preserve">PAGE  \* MERGEFORMAT </w:delInstrText>
          </w:r>
          <w:r w:rsidDel="00EB712C">
            <w:rPr>
              <w:rFonts w:hint="eastAsia"/>
            </w:rPr>
            <w:fldChar w:fldCharType="separate"/>
          </w:r>
          <w:r w:rsidDel="00EB712C">
            <w:rPr>
              <w:noProof/>
            </w:rPr>
            <w:delText>2</w:delText>
          </w:r>
          <w:r w:rsidDel="00EB712C">
            <w:rPr>
              <w:rFonts w:hint="eastAsia"/>
            </w:rPr>
            <w:fldChar w:fldCharType="end"/>
          </w:r>
        </w:del>
      </w:p>
    </w:sdtContent>
  </w:sdt>
  <w:p w:rsidR="00153BEA" w:rsidRDefault="00153BEA" w:rsidP="00EB71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BEA" w:rsidRDefault="00153BEA">
      <w:r>
        <w:separator/>
      </w:r>
    </w:p>
  </w:footnote>
  <w:footnote w:type="continuationSeparator" w:id="0">
    <w:p w:rsidR="00153BEA" w:rsidRDefault="00153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2382"/>
    <w:multiLevelType w:val="hybridMultilevel"/>
    <w:tmpl w:val="1372573A"/>
    <w:lvl w:ilvl="0" w:tplc="46A6B23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092BB2"/>
    <w:multiLevelType w:val="hybridMultilevel"/>
    <w:tmpl w:val="EF60EDA4"/>
    <w:lvl w:ilvl="0" w:tplc="A82C3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E50DAE"/>
    <w:multiLevelType w:val="hybridMultilevel"/>
    <w:tmpl w:val="43AA5094"/>
    <w:lvl w:ilvl="0" w:tplc="D20A7A5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137E6ACF"/>
    <w:multiLevelType w:val="hybridMultilevel"/>
    <w:tmpl w:val="C4466C3C"/>
    <w:lvl w:ilvl="0" w:tplc="37D41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5B61B6"/>
    <w:multiLevelType w:val="hybridMultilevel"/>
    <w:tmpl w:val="2A50A276"/>
    <w:lvl w:ilvl="0" w:tplc="644E8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9404A8"/>
    <w:multiLevelType w:val="hybridMultilevel"/>
    <w:tmpl w:val="7AA2FA6E"/>
    <w:lvl w:ilvl="0" w:tplc="8646BBC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EA0778A"/>
    <w:multiLevelType w:val="hybridMultilevel"/>
    <w:tmpl w:val="E09A1740"/>
    <w:lvl w:ilvl="0" w:tplc="48B0DE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417220F"/>
    <w:multiLevelType w:val="hybridMultilevel"/>
    <w:tmpl w:val="6472F7EE"/>
    <w:lvl w:ilvl="0" w:tplc="5C7216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236CD6"/>
    <w:multiLevelType w:val="hybridMultilevel"/>
    <w:tmpl w:val="48E4D24E"/>
    <w:lvl w:ilvl="0" w:tplc="7BAE26B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97C6493"/>
    <w:multiLevelType w:val="hybridMultilevel"/>
    <w:tmpl w:val="5388208E"/>
    <w:lvl w:ilvl="0" w:tplc="3F4E189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FCF7A8A"/>
    <w:multiLevelType w:val="hybridMultilevel"/>
    <w:tmpl w:val="6D365102"/>
    <w:lvl w:ilvl="0" w:tplc="F3883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5E0CB2"/>
    <w:multiLevelType w:val="hybridMultilevel"/>
    <w:tmpl w:val="DBB40876"/>
    <w:lvl w:ilvl="0" w:tplc="AD1A47F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7186ABC"/>
    <w:multiLevelType w:val="hybridMultilevel"/>
    <w:tmpl w:val="BE3464AC"/>
    <w:lvl w:ilvl="0" w:tplc="251E69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3C3055"/>
    <w:multiLevelType w:val="hybridMultilevel"/>
    <w:tmpl w:val="372A9FD0"/>
    <w:lvl w:ilvl="0" w:tplc="79C62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B674FF"/>
    <w:multiLevelType w:val="hybridMultilevel"/>
    <w:tmpl w:val="CD6068C4"/>
    <w:lvl w:ilvl="0" w:tplc="2384F30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C774DE0"/>
    <w:multiLevelType w:val="hybridMultilevel"/>
    <w:tmpl w:val="33C4446A"/>
    <w:lvl w:ilvl="0" w:tplc="782A7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E64D40"/>
    <w:multiLevelType w:val="hybridMultilevel"/>
    <w:tmpl w:val="3424A476"/>
    <w:lvl w:ilvl="0" w:tplc="3F8AE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CDF52FC"/>
    <w:multiLevelType w:val="hybridMultilevel"/>
    <w:tmpl w:val="24B6E034"/>
    <w:lvl w:ilvl="0" w:tplc="65CCC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13"/>
  </w:num>
  <w:num w:numId="9">
    <w:abstractNumId w:val="17"/>
  </w:num>
  <w:num w:numId="10">
    <w:abstractNumId w:val="7"/>
  </w:num>
  <w:num w:numId="11">
    <w:abstractNumId w:val="6"/>
  </w:num>
  <w:num w:numId="12">
    <w:abstractNumId w:val="15"/>
  </w:num>
  <w:num w:numId="13">
    <w:abstractNumId w:val="3"/>
  </w:num>
  <w:num w:numId="14">
    <w:abstractNumId w:val="5"/>
  </w:num>
  <w:num w:numId="15">
    <w:abstractNumId w:val="1"/>
  </w:num>
  <w:num w:numId="16">
    <w:abstractNumId w:val="12"/>
  </w:num>
  <w:num w:numId="17">
    <w:abstractNumId w:val="9"/>
  </w:num>
  <w:num w:numId="18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山邊 悠以 ">
    <w15:presenceInfo w15:providerId="AD" w15:userId="S-1-5-21-2898964743-3373483662-1752081648-1824"/>
  </w15:person>
  <w15:person w15:author="笈沼 菜月 ">
    <w15:presenceInfo w15:providerId="AD" w15:userId="S-1-5-21-2898964743-3373483662-1752081648-17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53"/>
    <w:rsid w:val="000C4580"/>
    <w:rsid w:val="000C5AD3"/>
    <w:rsid w:val="00153BEA"/>
    <w:rsid w:val="001F30E5"/>
    <w:rsid w:val="00285007"/>
    <w:rsid w:val="00356F4D"/>
    <w:rsid w:val="003A57F0"/>
    <w:rsid w:val="004B4EEB"/>
    <w:rsid w:val="00550E53"/>
    <w:rsid w:val="00623043"/>
    <w:rsid w:val="006941F2"/>
    <w:rsid w:val="006E559A"/>
    <w:rsid w:val="008745C0"/>
    <w:rsid w:val="0089459B"/>
    <w:rsid w:val="0098507D"/>
    <w:rsid w:val="00A179F0"/>
    <w:rsid w:val="00A87238"/>
    <w:rsid w:val="00B1029C"/>
    <w:rsid w:val="00BC6FE1"/>
    <w:rsid w:val="00C4377D"/>
    <w:rsid w:val="00C72798"/>
    <w:rsid w:val="00C874F4"/>
    <w:rsid w:val="00D2025A"/>
    <w:rsid w:val="00DE7B72"/>
    <w:rsid w:val="00E150A7"/>
    <w:rsid w:val="00EB712C"/>
    <w:rsid w:val="00F940DF"/>
    <w:rsid w:val="00FC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44399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823E5-7F02-43F4-909D-FD739605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茂木 和也</cp:lastModifiedBy>
  <cp:revision>6</cp:revision>
  <cp:lastPrinted>2020-04-02T12:19:00Z</cp:lastPrinted>
  <dcterms:created xsi:type="dcterms:W3CDTF">2020-04-07T04:47:00Z</dcterms:created>
  <dcterms:modified xsi:type="dcterms:W3CDTF">2024-06-27T08:07:00Z</dcterms:modified>
</cp:coreProperties>
</file>