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F9" w:rsidRDefault="00D472F9" w:rsidP="00D472F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D472F9" w:rsidTr="00F709E5">
        <w:tc>
          <w:tcPr>
            <w:tcW w:w="9015" w:type="dxa"/>
            <w:tcBorders>
              <w:top w:val="single" w:sz="4" w:space="0" w:color="000000"/>
              <w:left w:val="single" w:sz="4" w:space="0" w:color="000000"/>
              <w:bottom w:val="single" w:sz="4" w:space="0" w:color="000000"/>
              <w:right w:val="single" w:sz="4" w:space="0" w:color="000000"/>
            </w:tcBorders>
          </w:tcPr>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72F9" w:rsidRDefault="00D472F9" w:rsidP="00F709E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del w:id="0" w:author="山邊 悠以 " w:date="2020-04-02T17:51:00Z">
              <w:r w:rsidDel="000C4580">
                <w:rPr>
                  <w:rFonts w:ascii="ＭＳ ゴシック" w:eastAsia="ＭＳ ゴシック" w:hAnsi="ＭＳ ゴシック" w:hint="eastAsia"/>
                  <w:color w:val="000000"/>
                  <w:kern w:val="0"/>
                </w:rPr>
                <w:delText>（例）</w:delText>
              </w:r>
            </w:del>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09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ins w:id="1" w:author="山邊 悠以 " w:date="2020-04-02T17:51:00Z">
              <w:r>
                <w:rPr>
                  <w:rFonts w:ascii="ＭＳ ゴシック" w:eastAsia="ＭＳ ゴシック" w:hAnsi="ＭＳ ゴシック" w:hint="eastAsia"/>
                  <w:color w:val="000000"/>
                  <w:kern w:val="0"/>
                </w:rPr>
                <w:t>千代田町長</w:t>
              </w:r>
            </w:ins>
            <w:del w:id="2" w:author="山邊 悠以 " w:date="2020-04-02T17:51:00Z">
              <w:r w:rsidDel="000C4580">
                <w:rPr>
                  <w:rFonts w:ascii="ＭＳ ゴシック" w:eastAsia="ＭＳ ゴシック" w:hAnsi="ＭＳ ゴシック" w:hint="eastAsia"/>
                  <w:color w:val="000000"/>
                  <w:kern w:val="0"/>
                </w:rPr>
                <w:delText>（市町村長又は特別区長）</w:delText>
              </w:r>
            </w:del>
            <w:r>
              <w:rPr>
                <w:rFonts w:ascii="ＭＳ ゴシック" w:eastAsia="ＭＳ ゴシック" w:hAnsi="ＭＳ ゴシック" w:hint="eastAsia"/>
                <w:color w:val="000000"/>
                <w:kern w:val="0"/>
              </w:rPr>
              <w:t xml:space="preserve">　様</w:t>
            </w:r>
          </w:p>
          <w:p w:rsidR="00D472F9" w:rsidRDefault="00D472F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09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09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09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ins w:id="3" w:author="山邊 悠以 " w:date="2020-04-02T17:51:00Z">
              <w:r>
                <w:rPr>
                  <w:rFonts w:ascii="ＭＳ ゴシック" w:eastAsia="ＭＳ ゴシック" w:hAnsi="ＭＳ ゴシック" w:hint="eastAsia"/>
                  <w:color w:val="000000"/>
                  <w:kern w:val="0"/>
                  <w:u w:val="single" w:color="000000"/>
                </w:rPr>
                <w:t xml:space="preserve">　　　　　　　　　　　　</w:t>
              </w:r>
            </w:ins>
            <w:del w:id="4" w:author="山邊 悠以 " w:date="2020-04-02T17:51:00Z">
              <w:r w:rsidDel="000C4580">
                <w:rPr>
                  <w:rFonts w:ascii="ＭＳ ゴシック" w:eastAsia="ＭＳ ゴシック" w:hAnsi="ＭＳ ゴシック" w:hint="eastAsia"/>
                  <w:color w:val="000000"/>
                  <w:kern w:val="0"/>
                  <w:u w:val="single" w:color="000000"/>
                </w:rPr>
                <w:delText>（名称及び代表者の氏名）</w:delText>
              </w:r>
            </w:del>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09E5" w:rsidRDefault="00F709E5"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472F9" w:rsidRPr="00277FE8"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ins w:id="5" w:author="山邊 悠以 " w:date="2020-04-02T17:35:00Z">
              <w:r w:rsidR="00277FE8" w:rsidRPr="000C5AD3">
                <w:rPr>
                  <w:rFonts w:ascii="ＭＳ ゴシック" w:eastAsia="ＭＳ ゴシック" w:hAnsi="ＭＳ ゴシック" w:hint="eastAsia"/>
                  <w:color w:val="000000"/>
                  <w:kern w:val="0"/>
                  <w:u w:val="wave" w:color="000000"/>
                </w:rPr>
                <w:t xml:space="preserve">　　</w:t>
              </w:r>
            </w:ins>
            <w:del w:id="6" w:author="山邊 悠以 " w:date="2020-04-02T17:35:00Z">
              <w:r w:rsidR="00277FE8" w:rsidRPr="000C5AD3" w:rsidDel="006941F2">
                <w:rPr>
                  <w:rFonts w:ascii="ＭＳ ゴシック" w:eastAsia="ＭＳ ゴシック" w:hAnsi="ＭＳ ゴシック" w:hint="eastAsia"/>
                  <w:color w:val="000000"/>
                  <w:kern w:val="0"/>
                  <w:u w:val="wave" w:color="000000"/>
                </w:rPr>
                <w:delText>○</w:delText>
              </w:r>
            </w:del>
            <w:ins w:id="7" w:author="山邊 悠以 " w:date="2020-04-02T17:35:00Z">
              <w:r w:rsidR="00277FE8" w:rsidRPr="000C5AD3">
                <w:rPr>
                  <w:rFonts w:ascii="ＭＳ ゴシック" w:eastAsia="ＭＳ ゴシック" w:hAnsi="ＭＳ ゴシック" w:hint="eastAsia"/>
                  <w:color w:val="000000"/>
                  <w:kern w:val="0"/>
                  <w:u w:val="wave" w:color="000000"/>
                </w:rPr>
                <w:t xml:space="preserve">　　</w:t>
              </w:r>
            </w:ins>
            <w:r w:rsidR="00277FE8">
              <w:rPr>
                <w:rFonts w:ascii="ＭＳ ゴシック" w:eastAsia="ＭＳ ゴシック" w:hAnsi="ＭＳ ゴシック" w:hint="eastAsia"/>
                <w:color w:val="000000"/>
                <w:kern w:val="0"/>
                <w:u w:val="wave" w:color="000000"/>
              </w:rPr>
              <w:t xml:space="preserve">　　　　　　</w:t>
            </w:r>
            <w:ins w:id="8" w:author="山邊 悠以 " w:date="2020-04-02T17:35:00Z">
              <w:r w:rsidR="00277FE8" w:rsidRPr="000C5AD3">
                <w:rPr>
                  <w:rFonts w:ascii="ＭＳ ゴシック" w:eastAsia="ＭＳ ゴシック" w:hAnsi="ＭＳ ゴシック" w:hint="eastAsia"/>
                  <w:color w:val="000000"/>
                  <w:kern w:val="0"/>
                  <w:u w:val="wave" w:color="000000"/>
                </w:rPr>
                <w:t xml:space="preserve">　</w:t>
              </w:r>
            </w:ins>
            <w:r w:rsidR="00277FE8" w:rsidRPr="00623043">
              <w:rPr>
                <w:rFonts w:ascii="ＭＳ ゴシック" w:eastAsia="ＭＳ ゴシック" w:hAnsi="ＭＳ ゴシック" w:hint="eastAsia"/>
                <w:color w:val="000000"/>
                <w:kern w:val="0"/>
                <w:sz w:val="16"/>
              </w:rPr>
              <w:t>（注）</w:t>
            </w:r>
            <w:r w:rsidRPr="00855DD7">
              <w:rPr>
                <w:rFonts w:ascii="ＭＳ ゴシック" w:eastAsia="ＭＳ ゴシック" w:hAnsi="ＭＳ ゴシック" w:hint="eastAsia"/>
                <w:color w:val="000000"/>
                <w:kern w:val="0"/>
              </w:rPr>
              <w:t>の</w:t>
            </w:r>
            <w:r>
              <w:rPr>
                <w:rFonts w:ascii="ＭＳ ゴシック" w:eastAsia="ＭＳ ゴシック" w:hAnsi="ＭＳ ゴシック" w:hint="eastAsia"/>
                <w:color w:val="000000"/>
                <w:kern w:val="0"/>
              </w:rPr>
              <w:t>発生に起因して、下記のとおり、経営の安定に支障が生じておりますので、</w:t>
            </w:r>
            <w:bookmarkStart w:id="9" w:name="_GoBack"/>
            <w:bookmarkEnd w:id="9"/>
            <w:r>
              <w:rPr>
                <w:rFonts w:ascii="ＭＳ ゴシック" w:eastAsia="ＭＳ ゴシック" w:hAnsi="ＭＳ ゴシック" w:hint="eastAsia"/>
                <w:color w:val="000000"/>
                <w:kern w:val="0"/>
              </w:rPr>
              <w:t>中小企業信用保険法第２条第５項第４号の規定に基づき認定されるようお願いします。</w:t>
            </w: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472F9" w:rsidRDefault="00D472F9" w:rsidP="0028384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472F9" w:rsidRDefault="00D472F9"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55DD7" w:rsidRDefault="00855DD7" w:rsidP="00855D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F709E5" w:rsidRPr="00855DD7" w:rsidRDefault="00F709E5" w:rsidP="00D472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09E5" w:rsidRDefault="00F709E5" w:rsidP="00D472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472F9" w:rsidRPr="00855DD7" w:rsidRDefault="00855DD7" w:rsidP="00D472F9">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　</w:t>
      </w:r>
      <w:ins w:id="10" w:author="山邊 悠以 " w:date="2020-04-02T17:50:00Z">
        <w:r w:rsidR="00277FE8" w:rsidRPr="000C5AD3">
          <w:rPr>
            <w:rFonts w:ascii="ＭＳ ゴシック" w:eastAsia="ＭＳ ゴシック" w:hAnsi="ＭＳ ゴシック" w:hint="eastAsia"/>
            <w:color w:val="000000"/>
            <w:kern w:val="0"/>
            <w:u w:val="wave"/>
          </w:rPr>
          <w:t xml:space="preserve">　　　　</w:t>
        </w:r>
      </w:ins>
      <w:r>
        <w:rPr>
          <w:rFonts w:ascii="ＭＳ ゴシック" w:eastAsia="ＭＳ ゴシック" w:hAnsi="ＭＳ ゴシック" w:hint="eastAsia"/>
          <w:color w:val="000000"/>
          <w:kern w:val="0"/>
        </w:rPr>
        <w:t>には、「災害その他突発的に生じた事由」を入れる。</w:t>
      </w:r>
    </w:p>
    <w:p w:rsidR="00855DD7" w:rsidRDefault="00855DD7" w:rsidP="00D472F9">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D472F9" w:rsidRDefault="00D472F9" w:rsidP="00D472F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472F9" w:rsidRDefault="00D472F9" w:rsidP="00D472F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472F9" w:rsidRDefault="00D472F9" w:rsidP="00D472F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472F9" w:rsidRDefault="00D472F9" w:rsidP="00D472F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tbl>
      <w:tblPr>
        <w:tblpPr w:leftFromText="142" w:rightFromText="142" w:vertAnchor="text" w:horzAnchor="margin" w:tblpXSpec="center" w:tblpY="24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D472F9" w:rsidTr="00283843">
        <w:trPr>
          <w:trHeight w:val="2160"/>
          <w:ins w:id="11" w:author="山邊 悠以 " w:date="2020-04-02T17:25:00Z"/>
        </w:trPr>
        <w:tc>
          <w:tcPr>
            <w:tcW w:w="9455" w:type="dxa"/>
            <w:tcBorders>
              <w:top w:val="single" w:sz="4" w:space="0" w:color="auto"/>
              <w:left w:val="single" w:sz="4" w:space="0" w:color="auto"/>
              <w:bottom w:val="single" w:sz="4" w:space="0" w:color="auto"/>
              <w:right w:val="single" w:sz="4" w:space="0" w:color="auto"/>
            </w:tcBorders>
          </w:tcPr>
          <w:p w:rsidR="00D472F9" w:rsidRDefault="00D472F9" w:rsidP="00283843">
            <w:pPr>
              <w:ind w:firstLineChars="3200" w:firstLine="7040"/>
              <w:jc w:val="left"/>
              <w:rPr>
                <w:ins w:id="12" w:author="山邊 悠以 " w:date="2020-04-02T17:25:00Z"/>
                <w:rFonts w:ascii="ＭＳ ゴシック" w:eastAsia="ＭＳ ゴシック" w:hAnsi="ＭＳ ゴシック"/>
                <w:sz w:val="22"/>
              </w:rPr>
            </w:pPr>
            <w:ins w:id="13" w:author="山邊 悠以 " w:date="2020-04-02T17:25:00Z">
              <w:r w:rsidRPr="004C082F">
                <w:rPr>
                  <w:rFonts w:ascii="ＭＳ ゴシック" w:eastAsia="ＭＳ ゴシック" w:hAnsi="ＭＳ ゴシック" w:hint="eastAsia"/>
                  <w:sz w:val="22"/>
                </w:rPr>
                <w:t>認　第　　　　　　号　　　申請のとおり相違ないことを認定します。</w:t>
              </w:r>
            </w:ins>
          </w:p>
          <w:p w:rsidR="00D472F9" w:rsidRPr="004C082F" w:rsidRDefault="00D472F9" w:rsidP="00283843">
            <w:pPr>
              <w:ind w:firstLineChars="3200" w:firstLine="7040"/>
              <w:jc w:val="left"/>
              <w:rPr>
                <w:ins w:id="14" w:author="山邊 悠以 " w:date="2020-04-02T17:25:00Z"/>
                <w:rFonts w:ascii="ＭＳ ゴシック" w:eastAsia="ＭＳ ゴシック" w:hAnsi="ＭＳ ゴシック"/>
                <w:sz w:val="22"/>
              </w:rPr>
            </w:pPr>
          </w:p>
          <w:p w:rsidR="00D472F9" w:rsidRPr="004C082F" w:rsidRDefault="00D472F9" w:rsidP="00283843">
            <w:pPr>
              <w:ind w:firstLineChars="200" w:firstLine="440"/>
              <w:jc w:val="left"/>
              <w:rPr>
                <w:ins w:id="15" w:author="山邊 悠以 " w:date="2020-04-02T17:25:00Z"/>
                <w:rFonts w:ascii="ＭＳ ゴシック" w:eastAsia="ＭＳ ゴシック" w:hAnsi="ＭＳ ゴシック"/>
                <w:sz w:val="22"/>
              </w:rPr>
            </w:pPr>
            <w:ins w:id="16" w:author="山邊 悠以 " w:date="2020-04-02T17:25:00Z">
              <w:r w:rsidRPr="004C082F">
                <w:rPr>
                  <w:rFonts w:ascii="ＭＳ ゴシック" w:eastAsia="ＭＳ ゴシック" w:hAnsi="ＭＳ ゴシック" w:hint="eastAsia"/>
                  <w:sz w:val="22"/>
                </w:rPr>
                <w:t xml:space="preserve">　　年　　月　　日</w:t>
              </w:r>
            </w:ins>
          </w:p>
          <w:p w:rsidR="00D472F9" w:rsidRPr="004C082F" w:rsidRDefault="00D472F9" w:rsidP="00283843">
            <w:pPr>
              <w:ind w:firstLineChars="2100" w:firstLine="4620"/>
              <w:jc w:val="left"/>
              <w:rPr>
                <w:ins w:id="17" w:author="山邊 悠以 " w:date="2020-04-02T17:25:00Z"/>
                <w:rFonts w:ascii="ＭＳ ゴシック" w:eastAsia="ＭＳ ゴシック" w:hAnsi="ＭＳ ゴシック"/>
                <w:sz w:val="22"/>
              </w:rPr>
            </w:pPr>
            <w:ins w:id="18" w:author="山邊 悠以 " w:date="2020-04-02T17:25:00Z">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ins>
            <w:r w:rsidRPr="000C5AD3">
              <w:rPr>
                <w:rFonts w:ascii="ＭＳ ゴシック" w:eastAsia="ＭＳ ゴシック" w:hAnsi="ＭＳ ゴシック" w:hint="eastAsia"/>
                <w:sz w:val="16"/>
                <w:bdr w:val="single" w:sz="4" w:space="0" w:color="auto"/>
              </w:rPr>
              <w:t>印</w:t>
            </w:r>
          </w:p>
          <w:p w:rsidR="00D472F9" w:rsidRPr="004C082F" w:rsidRDefault="00D472F9" w:rsidP="00283843">
            <w:pPr>
              <w:jc w:val="left"/>
              <w:rPr>
                <w:ins w:id="19" w:author="山邊 悠以 " w:date="2020-04-02T17:25:00Z"/>
                <w:rFonts w:ascii="ＭＳ ゴシック" w:eastAsia="ＭＳ ゴシック" w:hAnsi="ＭＳ ゴシック"/>
                <w:sz w:val="22"/>
              </w:rPr>
            </w:pPr>
          </w:p>
          <w:p w:rsidR="00D472F9" w:rsidRDefault="00D472F9" w:rsidP="00283843">
            <w:pPr>
              <w:jc w:val="left"/>
              <w:rPr>
                <w:ins w:id="20" w:author="山邊 悠以 " w:date="2020-04-02T17:25:00Z"/>
                <w:sz w:val="22"/>
              </w:rPr>
            </w:pPr>
            <w:ins w:id="21" w:author="山邊 悠以 " w:date="2020-04-02T17:25:00Z">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ins>
          </w:p>
        </w:tc>
      </w:tr>
    </w:tbl>
    <w:p w:rsidR="00655ECD" w:rsidRPr="00D472F9" w:rsidRDefault="00655ECD"/>
    <w:sectPr w:rsidR="00655ECD" w:rsidRPr="00D472F9" w:rsidSect="0009565A">
      <w:footerReference w:type="default" r:id="rId6"/>
      <w:pgSz w:w="11906" w:h="16838"/>
      <w:pgMar w:top="567" w:right="1134" w:bottom="567" w:left="1701"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7A4" w:rsidRDefault="00F709E5">
      <w:r>
        <w:separator/>
      </w:r>
    </w:p>
  </w:endnote>
  <w:endnote w:type="continuationSeparator" w:id="0">
    <w:p w:rsidR="006937A4" w:rsidRDefault="00F7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153BEA" w:rsidDel="00EB712C" w:rsidRDefault="00D472F9">
        <w:pPr>
          <w:pStyle w:val="a3"/>
          <w:rPr>
            <w:del w:id="22" w:author="笈沼 菜月 " w:date="2020-04-02T17:13:00Z"/>
          </w:rPr>
          <w:pPrChange w:id="23" w:author="笈沼 菜月 " w:date="2020-04-02T17:13:00Z">
            <w:pPr>
              <w:pStyle w:val="a3"/>
              <w:jc w:val="center"/>
            </w:pPr>
          </w:pPrChange>
        </w:pPr>
        <w:del w:id="24" w:author="笈沼 菜月 " w:date="2020-04-02T17:13:00Z">
          <w:r w:rsidDel="00EB712C">
            <w:rPr>
              <w:rFonts w:hint="eastAsia"/>
            </w:rPr>
            <w:fldChar w:fldCharType="begin"/>
          </w:r>
          <w:r w:rsidDel="00EB712C">
            <w:rPr>
              <w:rFonts w:hint="eastAsia"/>
            </w:rPr>
            <w:delInstrText xml:space="preserve">PAGE  \* MERGEFORMAT </w:delInstrText>
          </w:r>
          <w:r w:rsidDel="00EB712C">
            <w:rPr>
              <w:rFonts w:hint="eastAsia"/>
            </w:rPr>
            <w:fldChar w:fldCharType="separate"/>
          </w:r>
          <w:r w:rsidDel="00EB712C">
            <w:rPr>
              <w:noProof/>
            </w:rPr>
            <w:delText>2</w:delText>
          </w:r>
          <w:r w:rsidDel="00EB712C">
            <w:rPr>
              <w:rFonts w:hint="eastAsia"/>
            </w:rPr>
            <w:fldChar w:fldCharType="end"/>
          </w:r>
        </w:del>
      </w:p>
    </w:sdtContent>
  </w:sdt>
  <w:p w:rsidR="00153BEA" w:rsidRDefault="00277FE8" w:rsidP="00EB71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7A4" w:rsidRDefault="00F709E5">
      <w:r>
        <w:separator/>
      </w:r>
    </w:p>
  </w:footnote>
  <w:footnote w:type="continuationSeparator" w:id="0">
    <w:p w:rsidR="006937A4" w:rsidRDefault="00F709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山邊 悠以 ">
    <w15:presenceInfo w15:providerId="AD" w15:userId="S-1-5-21-2898964743-3373483662-1752081648-1824"/>
  </w15:person>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F9"/>
    <w:rsid w:val="0009565A"/>
    <w:rsid w:val="00277FE8"/>
    <w:rsid w:val="00655ECD"/>
    <w:rsid w:val="006937A4"/>
    <w:rsid w:val="00855DD7"/>
    <w:rsid w:val="00D472F9"/>
    <w:rsid w:val="00F7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130A6"/>
  <w15:chartTrackingRefBased/>
  <w15:docId w15:val="{10DFA1BD-319E-47F3-B90F-805609BA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2F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72F9"/>
    <w:pPr>
      <w:tabs>
        <w:tab w:val="center" w:pos="4252"/>
        <w:tab w:val="right" w:pos="8504"/>
      </w:tabs>
      <w:snapToGrid w:val="0"/>
    </w:pPr>
  </w:style>
  <w:style w:type="character" w:customStyle="1" w:styleId="a4">
    <w:name w:val="フッター (文字)"/>
    <w:basedOn w:val="a0"/>
    <w:link w:val="a3"/>
    <w:rsid w:val="00D472F9"/>
    <w:rPr>
      <w:rFonts w:cs="Times New Roman"/>
      <w:szCs w:val="20"/>
    </w:rPr>
  </w:style>
  <w:style w:type="table" w:styleId="a5">
    <w:name w:val="Table Grid"/>
    <w:basedOn w:val="a1"/>
    <w:rsid w:val="00F709E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5</cp:revision>
  <dcterms:created xsi:type="dcterms:W3CDTF">2020-04-07T04:44:00Z</dcterms:created>
  <dcterms:modified xsi:type="dcterms:W3CDTF">2024-06-27T08:07:00Z</dcterms:modified>
</cp:coreProperties>
</file>