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E3C" w:rsidRPr="003D5DCF" w:rsidRDefault="002E0E3C" w:rsidP="002E0E3C">
      <w:pPr>
        <w:suppressAutoHyphens/>
        <w:wordWrap w:val="0"/>
        <w:spacing w:line="260" w:lineRule="exact"/>
        <w:jc w:val="left"/>
        <w:textAlignment w:val="baseline"/>
        <w:rPr>
          <w:rFonts w:ascii="ＭＳ ゴシック" w:eastAsia="ＭＳ ゴシック" w:hAnsi="ＭＳ ゴシック"/>
          <w:color w:val="000000"/>
          <w:spacing w:val="16"/>
          <w:kern w:val="0"/>
          <w:szCs w:val="21"/>
        </w:rPr>
      </w:pPr>
      <w:r w:rsidRPr="003D5DCF">
        <w:rPr>
          <w:rFonts w:ascii="ＭＳ ゴシック" w:eastAsia="ＭＳ ゴシック" w:hAnsi="ＭＳ ゴシック" w:hint="eastAsia"/>
          <w:color w:val="000000"/>
          <w:kern w:val="0"/>
          <w:szCs w:val="21"/>
        </w:rPr>
        <w:t>様式第４－③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2E0E3C" w:rsidTr="00F37368">
        <w:tc>
          <w:tcPr>
            <w:tcW w:w="9724" w:type="dxa"/>
            <w:tcBorders>
              <w:top w:val="single" w:sz="4" w:space="0" w:color="000000"/>
              <w:left w:val="single" w:sz="4" w:space="0" w:color="000000"/>
              <w:bottom w:val="single" w:sz="4" w:space="0" w:color="000000"/>
              <w:right w:val="single" w:sz="4" w:space="0" w:color="000000"/>
            </w:tcBorders>
          </w:tcPr>
          <w:p w:rsidR="00F37368" w:rsidRDefault="00F37368"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0E3C" w:rsidRDefault="002E0E3C" w:rsidP="00F3736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2E0E3C" w:rsidRPr="003D5DCF" w:rsidRDefault="002E0E3C"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p w:rsidR="002E0E3C" w:rsidRDefault="002E0E3C"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3736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2E0E3C" w:rsidRPr="003D5DCF" w:rsidRDefault="002E0E3C"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p w:rsidR="002E0E3C" w:rsidRDefault="002E0E3C"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ins w:id="0" w:author="山邊 悠以 " w:date="2020-04-02T17:52:00Z">
              <w:r>
                <w:rPr>
                  <w:rFonts w:ascii="ＭＳ ゴシック" w:eastAsia="ＭＳ ゴシック" w:hAnsi="ＭＳ ゴシック" w:hint="eastAsia"/>
                  <w:color w:val="000000"/>
                  <w:kern w:val="0"/>
                </w:rPr>
                <w:t>千代田町長</w:t>
              </w:r>
            </w:ins>
            <w:del w:id="1" w:author="山邊 悠以 " w:date="2020-04-02T17:52:00Z">
              <w:r w:rsidDel="000C4580">
                <w:rPr>
                  <w:rFonts w:ascii="ＭＳ ゴシック" w:eastAsia="ＭＳ ゴシック" w:hAnsi="ＭＳ ゴシック" w:hint="eastAsia"/>
                  <w:color w:val="000000"/>
                  <w:kern w:val="0"/>
                </w:rPr>
                <w:delText>（市町村長又は特別区長）</w:delText>
              </w:r>
            </w:del>
            <w:r>
              <w:rPr>
                <w:rFonts w:ascii="ＭＳ ゴシック" w:eastAsia="ＭＳ ゴシック" w:hAnsi="ＭＳ ゴシック" w:hint="eastAsia"/>
                <w:color w:val="000000"/>
                <w:kern w:val="0"/>
              </w:rPr>
              <w:t xml:space="preserve">　様</w:t>
            </w:r>
          </w:p>
          <w:p w:rsidR="002E0E3C" w:rsidRPr="003D5DCF" w:rsidRDefault="002E0E3C"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p w:rsidR="002E0E3C" w:rsidRDefault="002E0E3C"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3736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2E0E3C" w:rsidRDefault="002E0E3C"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3736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E0E3C" w:rsidRDefault="002E0E3C"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3736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ins w:id="2" w:author="山邊 悠以 " w:date="2020-04-02T17:52:00Z">
              <w:r>
                <w:rPr>
                  <w:rFonts w:ascii="ＭＳ ゴシック" w:eastAsia="ＭＳ ゴシック" w:hAnsi="ＭＳ ゴシック" w:hint="eastAsia"/>
                  <w:color w:val="000000"/>
                  <w:kern w:val="0"/>
                  <w:u w:val="single" w:color="000000"/>
                </w:rPr>
                <w:t xml:space="preserve">　　　　　　　　　　　　</w:t>
              </w:r>
            </w:ins>
            <w:del w:id="3" w:author="山邊 悠以 " w:date="2020-04-02T17:52:00Z">
              <w:r w:rsidDel="000C4580">
                <w:rPr>
                  <w:rFonts w:ascii="ＭＳ ゴシック" w:eastAsia="ＭＳ ゴシック" w:hAnsi="ＭＳ ゴシック" w:hint="eastAsia"/>
                  <w:color w:val="000000"/>
                  <w:kern w:val="0"/>
                  <w:u w:val="single" w:color="000000"/>
                </w:rPr>
                <w:delText>（名称及び代表者の氏名）</w:delText>
              </w:r>
            </w:del>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2E0E3C" w:rsidRPr="003D5DCF" w:rsidRDefault="002E0E3C"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szCs w:val="16"/>
              </w:rPr>
            </w:pPr>
          </w:p>
          <w:p w:rsidR="002E0E3C" w:rsidRDefault="002E0E3C"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ins w:id="4" w:author="山邊 悠以 " w:date="2020-04-02T17:35:00Z">
              <w:r w:rsidR="00E20E8E" w:rsidRPr="000C5AD3">
                <w:rPr>
                  <w:rFonts w:ascii="ＭＳ ゴシック" w:eastAsia="ＭＳ ゴシック" w:hAnsi="ＭＳ ゴシック" w:hint="eastAsia"/>
                  <w:color w:val="000000"/>
                  <w:kern w:val="0"/>
                  <w:u w:val="wave" w:color="000000"/>
                </w:rPr>
                <w:t xml:space="preserve">　　</w:t>
              </w:r>
            </w:ins>
            <w:del w:id="5" w:author="山邊 悠以 " w:date="2020-04-02T17:35:00Z">
              <w:r w:rsidR="00E20E8E" w:rsidRPr="000C5AD3" w:rsidDel="006941F2">
                <w:rPr>
                  <w:rFonts w:ascii="ＭＳ ゴシック" w:eastAsia="ＭＳ ゴシック" w:hAnsi="ＭＳ ゴシック" w:hint="eastAsia"/>
                  <w:color w:val="000000"/>
                  <w:kern w:val="0"/>
                  <w:u w:val="wave" w:color="000000"/>
                </w:rPr>
                <w:delText>○</w:delText>
              </w:r>
            </w:del>
            <w:ins w:id="6" w:author="山邊 悠以 " w:date="2020-04-02T17:35:00Z">
              <w:r w:rsidR="00E20E8E" w:rsidRPr="000C5AD3">
                <w:rPr>
                  <w:rFonts w:ascii="ＭＳ ゴシック" w:eastAsia="ＭＳ ゴシック" w:hAnsi="ＭＳ ゴシック" w:hint="eastAsia"/>
                  <w:color w:val="000000"/>
                  <w:kern w:val="0"/>
                  <w:u w:val="wave" w:color="000000"/>
                </w:rPr>
                <w:t xml:space="preserve">　　</w:t>
              </w:r>
            </w:ins>
            <w:r w:rsidR="00E20E8E">
              <w:rPr>
                <w:rFonts w:ascii="ＭＳ ゴシック" w:eastAsia="ＭＳ ゴシック" w:hAnsi="ＭＳ ゴシック" w:hint="eastAsia"/>
                <w:color w:val="000000"/>
                <w:kern w:val="0"/>
                <w:u w:val="wave" w:color="000000"/>
              </w:rPr>
              <w:t xml:space="preserve">　　　　　</w:t>
            </w:r>
            <w:ins w:id="7" w:author="山邊 悠以 " w:date="2020-04-02T17:35:00Z">
              <w:r w:rsidR="00E20E8E" w:rsidRPr="000C5AD3">
                <w:rPr>
                  <w:rFonts w:ascii="ＭＳ ゴシック" w:eastAsia="ＭＳ ゴシック" w:hAnsi="ＭＳ ゴシック" w:hint="eastAsia"/>
                  <w:color w:val="000000"/>
                  <w:kern w:val="0"/>
                  <w:u w:val="wave" w:color="000000"/>
                </w:rPr>
                <w:t xml:space="preserve">　</w:t>
              </w:r>
            </w:ins>
            <w:r w:rsidR="00E20E8E" w:rsidRPr="00623043">
              <w:rPr>
                <w:rFonts w:ascii="ＭＳ ゴシック" w:eastAsia="ＭＳ ゴシック" w:hAnsi="ＭＳ ゴシック" w:hint="eastAsia"/>
                <w:color w:val="000000"/>
                <w:kern w:val="0"/>
                <w:sz w:val="16"/>
              </w:rPr>
              <w:t>（注）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2E0E3C" w:rsidRDefault="002E0E3C"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0E3C" w:rsidRDefault="002E0E3C" w:rsidP="0028384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E0E3C" w:rsidRDefault="002E0E3C" w:rsidP="00283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rsidR="00A63B24"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37368" w:rsidRDefault="00A63B24"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　売上高等が減少し、又は減少すると見込まれる理由</w:t>
            </w:r>
          </w:p>
          <w:p w:rsidR="003D5DCF" w:rsidRPr="003D5DCF" w:rsidRDefault="003D5DCF" w:rsidP="00A63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16"/>
                <w:szCs w:val="16"/>
              </w:rPr>
            </w:pPr>
          </w:p>
        </w:tc>
      </w:tr>
    </w:tbl>
    <w:p w:rsidR="00A63B24" w:rsidRPr="003D5DCF" w:rsidRDefault="00E20E8E" w:rsidP="002E0E3C">
      <w:pPr>
        <w:suppressAutoHyphens/>
        <w:wordWrap w:val="0"/>
        <w:spacing w:line="246" w:lineRule="exact"/>
        <w:jc w:val="left"/>
        <w:textAlignment w:val="baseline"/>
        <w:rPr>
          <w:rFonts w:ascii="ＭＳ ゴシック" w:eastAsia="ＭＳ ゴシック" w:hAnsi="ＭＳ ゴシック" w:hint="eastAsia"/>
          <w:color w:val="000000"/>
          <w:kern w:val="0"/>
          <w:szCs w:val="21"/>
        </w:rPr>
      </w:pPr>
      <w:r w:rsidRPr="003D5DCF">
        <w:rPr>
          <w:rFonts w:ascii="ＭＳ ゴシック" w:eastAsia="ＭＳ ゴシック" w:hAnsi="ＭＳ ゴシック" w:hint="eastAsia"/>
          <w:color w:val="000000"/>
          <w:kern w:val="0"/>
          <w:szCs w:val="21"/>
        </w:rPr>
        <w:t xml:space="preserve">（注）　</w:t>
      </w:r>
      <w:ins w:id="8" w:author="山邊 悠以 " w:date="2020-04-02T17:50:00Z">
        <w:r w:rsidRPr="003D5DCF">
          <w:rPr>
            <w:rFonts w:ascii="ＭＳ ゴシック" w:eastAsia="ＭＳ ゴシック" w:hAnsi="ＭＳ ゴシック" w:hint="eastAsia"/>
            <w:color w:val="000000"/>
            <w:kern w:val="0"/>
            <w:szCs w:val="21"/>
            <w:u w:val="wave"/>
          </w:rPr>
          <w:t xml:space="preserve">　　　　</w:t>
        </w:r>
      </w:ins>
      <w:r w:rsidRPr="003D5DCF">
        <w:rPr>
          <w:rFonts w:ascii="ＭＳ ゴシック" w:eastAsia="ＭＳ ゴシック" w:hAnsi="ＭＳ ゴシック" w:hint="eastAsia"/>
          <w:color w:val="000000"/>
          <w:kern w:val="0"/>
          <w:szCs w:val="21"/>
        </w:rPr>
        <w:t>には、</w:t>
      </w:r>
      <w:bookmarkStart w:id="9" w:name="_GoBack"/>
      <w:bookmarkEnd w:id="9"/>
      <w:r w:rsidRPr="003D5DCF">
        <w:rPr>
          <w:rFonts w:ascii="ＭＳ ゴシック" w:eastAsia="ＭＳ ゴシック" w:hAnsi="ＭＳ ゴシック" w:hint="eastAsia"/>
          <w:color w:val="000000"/>
          <w:kern w:val="0"/>
          <w:szCs w:val="21"/>
        </w:rPr>
        <w:t>「災害その他突発的に生じた事由」を入れる。</w:t>
      </w:r>
    </w:p>
    <w:p w:rsidR="002E0E3C" w:rsidRPr="003D5DCF" w:rsidRDefault="002E0E3C" w:rsidP="002E0E3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Cs w:val="21"/>
        </w:rPr>
      </w:pPr>
      <w:r w:rsidRPr="003D5DCF">
        <w:rPr>
          <w:rFonts w:ascii="ＭＳ ゴシック" w:eastAsia="ＭＳ ゴシック" w:hAnsi="ＭＳ ゴシック" w:hint="eastAsia"/>
          <w:color w:val="000000"/>
          <w:kern w:val="0"/>
          <w:szCs w:val="21"/>
        </w:rPr>
        <w:t>（留意事項）</w:t>
      </w:r>
    </w:p>
    <w:p w:rsidR="002E0E3C" w:rsidRPr="003D5DCF" w:rsidRDefault="002E0E3C" w:rsidP="002E0E3C">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szCs w:val="21"/>
        </w:rPr>
      </w:pPr>
      <w:r w:rsidRPr="003D5DCF">
        <w:rPr>
          <w:rFonts w:ascii="ＭＳ ゴシック" w:eastAsia="ＭＳ ゴシック" w:hAnsi="ＭＳ ゴシック" w:hint="eastAsia"/>
          <w:color w:val="000000"/>
          <w:kern w:val="0"/>
          <w:szCs w:val="21"/>
        </w:rPr>
        <w:t xml:space="preserve">　①　本様式は、業歴３ヶ月以上１年１ヶ月未満の場合あるいは前年以降、事業拡大等により前年比較が適当でない特段の事情がある場合に使用します。</w:t>
      </w:r>
    </w:p>
    <w:p w:rsidR="002E0E3C" w:rsidRPr="003D5DCF" w:rsidRDefault="002E0E3C" w:rsidP="002E0E3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szCs w:val="21"/>
        </w:rPr>
      </w:pPr>
      <w:r w:rsidRPr="003D5DCF">
        <w:rPr>
          <w:rFonts w:ascii="ＭＳ ゴシック" w:eastAsia="ＭＳ ゴシック" w:hAnsi="ＭＳ ゴシック" w:hint="eastAsia"/>
          <w:color w:val="000000"/>
          <w:kern w:val="0"/>
          <w:szCs w:val="21"/>
        </w:rPr>
        <w:t>②　本認定とは別に、金融機関及び信用保証協会による金融上の審査があります。</w:t>
      </w:r>
    </w:p>
    <w:p w:rsidR="002E0E3C" w:rsidRPr="003D5DCF" w:rsidRDefault="002E0E3C" w:rsidP="002E0E3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Cs w:val="21"/>
        </w:rPr>
      </w:pPr>
      <w:r w:rsidRPr="003D5DCF">
        <w:rPr>
          <w:rFonts w:ascii="ＭＳ ゴシック" w:eastAsia="ＭＳ ゴシック" w:hAnsi="ＭＳ ゴシック" w:hint="eastAsia"/>
          <w:color w:val="000000"/>
          <w:kern w:val="0"/>
          <w:szCs w:val="21"/>
        </w:rPr>
        <w:t xml:space="preserve">　③　町長から認定を受けた後、本認定の有効期間内に金融機関又は信用保証協会に対して、経営安定関連保証の申込みを行うことが必要です。</w:t>
      </w:r>
    </w:p>
    <w:tbl>
      <w:tblPr>
        <w:tblpPr w:leftFromText="142" w:rightFromText="142" w:vertAnchor="text" w:horzAnchor="margin" w:tblpXSpec="center" w:tblpY="184"/>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40"/>
      </w:tblGrid>
      <w:tr w:rsidR="002E0E3C" w:rsidTr="003D5DCF">
        <w:trPr>
          <w:trHeight w:val="1720"/>
          <w:ins w:id="10" w:author="山邊 悠以 " w:date="2020-04-02T17:26:00Z"/>
        </w:trPr>
        <w:tc>
          <w:tcPr>
            <w:tcW w:w="9440" w:type="dxa"/>
            <w:tcBorders>
              <w:top w:val="single" w:sz="4" w:space="0" w:color="auto"/>
              <w:left w:val="single" w:sz="4" w:space="0" w:color="auto"/>
              <w:bottom w:val="single" w:sz="4" w:space="0" w:color="auto"/>
              <w:right w:val="single" w:sz="4" w:space="0" w:color="auto"/>
            </w:tcBorders>
          </w:tcPr>
          <w:p w:rsidR="002E0E3C" w:rsidRDefault="002E0E3C" w:rsidP="00283843">
            <w:pPr>
              <w:ind w:firstLineChars="3200" w:firstLine="7040"/>
              <w:jc w:val="left"/>
              <w:rPr>
                <w:ins w:id="11" w:author="山邊 悠以 " w:date="2020-04-02T17:26:00Z"/>
                <w:rFonts w:ascii="ＭＳ ゴシック" w:eastAsia="ＭＳ ゴシック" w:hAnsi="ＭＳ ゴシック"/>
                <w:sz w:val="22"/>
              </w:rPr>
            </w:pPr>
            <w:bookmarkStart w:id="12" w:name="_Hlk36740886"/>
            <w:ins w:id="13" w:author="山邊 悠以 " w:date="2020-04-02T17:26:00Z">
              <w:r w:rsidRPr="004C082F">
                <w:rPr>
                  <w:rFonts w:ascii="ＭＳ ゴシック" w:eastAsia="ＭＳ ゴシック" w:hAnsi="ＭＳ ゴシック" w:hint="eastAsia"/>
                  <w:sz w:val="22"/>
                </w:rPr>
                <w:t>認　第　　　　　　号　　　申請のとおり相違ないことを認定します。</w:t>
              </w:r>
            </w:ins>
          </w:p>
          <w:p w:rsidR="002E0E3C" w:rsidRPr="004C082F" w:rsidRDefault="002E0E3C" w:rsidP="00F37368">
            <w:pPr>
              <w:ind w:firstLineChars="300" w:firstLine="660"/>
              <w:jc w:val="left"/>
              <w:rPr>
                <w:ins w:id="14" w:author="山邊 悠以 " w:date="2020-04-02T17:26:00Z"/>
                <w:rFonts w:ascii="ＭＳ ゴシック" w:eastAsia="ＭＳ ゴシック" w:hAnsi="ＭＳ ゴシック"/>
                <w:sz w:val="22"/>
              </w:rPr>
            </w:pPr>
            <w:ins w:id="15" w:author="山邊 悠以 " w:date="2020-04-02T17:26:00Z">
              <w:r w:rsidRPr="004C082F">
                <w:rPr>
                  <w:rFonts w:ascii="ＭＳ ゴシック" w:eastAsia="ＭＳ ゴシック" w:hAnsi="ＭＳ ゴシック" w:hint="eastAsia"/>
                  <w:sz w:val="22"/>
                </w:rPr>
                <w:t xml:space="preserve">　年　　月　　日</w:t>
              </w:r>
            </w:ins>
          </w:p>
          <w:p w:rsidR="002E0E3C" w:rsidRPr="004C082F" w:rsidRDefault="002E0E3C" w:rsidP="00E01A29">
            <w:pPr>
              <w:ind w:firstLineChars="2100" w:firstLine="4620"/>
              <w:jc w:val="left"/>
              <w:rPr>
                <w:ins w:id="16" w:author="山邊 悠以 " w:date="2020-04-02T17:26:00Z"/>
                <w:rFonts w:ascii="ＭＳ ゴシック" w:eastAsia="ＭＳ ゴシック" w:hAnsi="ＭＳ ゴシック"/>
                <w:sz w:val="22"/>
              </w:rPr>
            </w:pPr>
            <w:ins w:id="17" w:author="山邊 悠以 " w:date="2020-04-02T17:26:00Z">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ins>
            <w:r w:rsidRPr="000C5AD3">
              <w:rPr>
                <w:rFonts w:ascii="ＭＳ ゴシック" w:eastAsia="ＭＳ ゴシック" w:hAnsi="ＭＳ ゴシック" w:hint="eastAsia"/>
                <w:sz w:val="16"/>
                <w:bdr w:val="single" w:sz="4" w:space="0" w:color="auto"/>
              </w:rPr>
              <w:t>印</w:t>
            </w:r>
          </w:p>
          <w:p w:rsidR="002E0E3C" w:rsidRDefault="002E0E3C" w:rsidP="00283843">
            <w:pPr>
              <w:jc w:val="left"/>
              <w:rPr>
                <w:ins w:id="18" w:author="山邊 悠以 " w:date="2020-04-02T17:26:00Z"/>
                <w:sz w:val="22"/>
              </w:rPr>
            </w:pPr>
            <w:ins w:id="19" w:author="山邊 悠以 " w:date="2020-04-02T17:26:00Z">
              <w:r w:rsidRPr="004C082F">
                <w:rPr>
                  <w:rFonts w:ascii="ＭＳ ゴシック" w:eastAsia="ＭＳ ゴシック" w:hAnsi="ＭＳ ゴシック" w:hint="eastAsia"/>
                  <w:sz w:val="22"/>
                </w:rPr>
                <w:t>本認定書の有効期間：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ins>
          </w:p>
        </w:tc>
      </w:tr>
      <w:bookmarkEnd w:id="12"/>
    </w:tbl>
    <w:p w:rsidR="00655ECD" w:rsidRPr="002E0E3C" w:rsidRDefault="00655ECD" w:rsidP="00A31456">
      <w:pPr>
        <w:rPr>
          <w:rFonts w:hint="eastAsia"/>
        </w:rPr>
      </w:pPr>
    </w:p>
    <w:sectPr w:rsidR="00655ECD" w:rsidRPr="002E0E3C" w:rsidSect="00F3736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山邊 悠以 ">
    <w15:presenceInfo w15:providerId="AD" w15:userId="S-1-5-21-2898964743-3373483662-1752081648-1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3C"/>
    <w:rsid w:val="002E0E3C"/>
    <w:rsid w:val="003D5DCF"/>
    <w:rsid w:val="005C215E"/>
    <w:rsid w:val="00655ECD"/>
    <w:rsid w:val="00895C6F"/>
    <w:rsid w:val="008B0C3C"/>
    <w:rsid w:val="00A31456"/>
    <w:rsid w:val="00A63B24"/>
    <w:rsid w:val="00E01A29"/>
    <w:rsid w:val="00E20E8E"/>
    <w:rsid w:val="00F3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EBB63D"/>
  <w15:chartTrackingRefBased/>
  <w15:docId w15:val="{B14B1CC6-2AFF-437A-9B3D-4AEF6013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0E3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736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茂木 和也</cp:lastModifiedBy>
  <cp:revision>18</cp:revision>
  <dcterms:created xsi:type="dcterms:W3CDTF">2020-05-05T06:58:00Z</dcterms:created>
  <dcterms:modified xsi:type="dcterms:W3CDTF">2024-06-27T08:14:00Z</dcterms:modified>
</cp:coreProperties>
</file>